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204C72" w14:textId="58006DF3" w:rsidR="00105455" w:rsidRPr="001430AC" w:rsidRDefault="00105455" w:rsidP="00E412D6">
      <w:pPr>
        <w:pStyle w:val="Corpodetexto"/>
        <w:jc w:val="both"/>
        <w:rPr>
          <w:rFonts w:ascii="Arial" w:hAnsi="Arial" w:cs="Arial"/>
        </w:rPr>
      </w:pPr>
      <w:r w:rsidRPr="001430AC">
        <w:rPr>
          <w:rFonts w:ascii="Arial" w:hAnsi="Arial" w:cs="Arial"/>
        </w:rPr>
        <w:t xml:space="preserve">ATA </w:t>
      </w:r>
      <w:r>
        <w:rPr>
          <w:rFonts w:ascii="Arial" w:hAnsi="Arial" w:cs="Arial"/>
        </w:rPr>
        <w:t xml:space="preserve">DA </w:t>
      </w:r>
      <w:ins w:id="0" w:author="Alegria" w:date="2024-06-11T08:04:00Z">
        <w:r w:rsidR="009371B3">
          <w:rPr>
            <w:rFonts w:ascii="Arial" w:hAnsi="Arial" w:cs="Arial"/>
          </w:rPr>
          <w:t>9</w:t>
        </w:r>
      </w:ins>
      <w:del w:id="1" w:author="Alegria" w:date="2024-04-23T07:43:00Z">
        <w:r w:rsidR="00ED627F" w:rsidDel="00C404CA">
          <w:rPr>
            <w:rFonts w:ascii="Arial" w:hAnsi="Arial" w:cs="Arial"/>
          </w:rPr>
          <w:delText>5</w:delText>
        </w:r>
      </w:del>
      <w:r>
        <w:rPr>
          <w:rFonts w:ascii="Arial" w:hAnsi="Arial" w:cs="Arial"/>
        </w:rPr>
        <w:t xml:space="preserve">ª SESSÃO ORDINÁRIA DO </w:t>
      </w:r>
      <w:r w:rsidR="005F17D6">
        <w:rPr>
          <w:rFonts w:ascii="Arial" w:hAnsi="Arial" w:cs="Arial"/>
        </w:rPr>
        <w:t>4</w:t>
      </w:r>
      <w:r>
        <w:rPr>
          <w:rFonts w:ascii="Arial" w:hAnsi="Arial" w:cs="Arial"/>
        </w:rPr>
        <w:t>º ANO LEGISLATIVO DA 9</w:t>
      </w:r>
      <w:r w:rsidRPr="001430AC">
        <w:rPr>
          <w:rFonts w:ascii="Arial" w:hAnsi="Arial" w:cs="Arial"/>
        </w:rPr>
        <w:t xml:space="preserve">º LEGISLATURA DO MUNICÍPIO DE ALEGRIA – RS, AOS </w:t>
      </w:r>
      <w:ins w:id="2" w:author="Alegria" w:date="2024-06-11T08:04:00Z">
        <w:r w:rsidR="009371B3">
          <w:rPr>
            <w:rFonts w:ascii="Arial" w:hAnsi="Arial" w:cs="Arial"/>
          </w:rPr>
          <w:t>10</w:t>
        </w:r>
      </w:ins>
      <w:del w:id="3" w:author="Alegria" w:date="2024-04-23T07:43:00Z">
        <w:r w:rsidR="00ED627F" w:rsidDel="00C404CA">
          <w:rPr>
            <w:rFonts w:ascii="Arial" w:hAnsi="Arial" w:cs="Arial"/>
          </w:rPr>
          <w:delText>08</w:delText>
        </w:r>
      </w:del>
      <w:r w:rsidRPr="001430AC">
        <w:rPr>
          <w:rFonts w:ascii="Arial" w:hAnsi="Arial" w:cs="Arial"/>
        </w:rPr>
        <w:t xml:space="preserve"> DIAS D</w:t>
      </w:r>
      <w:r>
        <w:rPr>
          <w:rFonts w:ascii="Arial" w:hAnsi="Arial" w:cs="Arial"/>
        </w:rPr>
        <w:t xml:space="preserve">O MÊS DE </w:t>
      </w:r>
      <w:ins w:id="4" w:author="Alegria" w:date="2024-06-11T08:04:00Z">
        <w:r w:rsidR="009371B3">
          <w:rPr>
            <w:rFonts w:ascii="Arial" w:hAnsi="Arial" w:cs="Arial"/>
          </w:rPr>
          <w:t>JUNHO</w:t>
        </w:r>
      </w:ins>
      <w:del w:id="5" w:author="Alegria" w:date="2024-05-14T07:40:00Z">
        <w:r w:rsidR="00ED627F" w:rsidDel="00125549">
          <w:rPr>
            <w:rFonts w:ascii="Arial" w:hAnsi="Arial" w:cs="Arial"/>
          </w:rPr>
          <w:delText>A</w:delText>
        </w:r>
      </w:del>
      <w:del w:id="6" w:author="Alegria" w:date="2024-04-23T07:42:00Z">
        <w:r w:rsidR="00ED627F" w:rsidDel="00C404CA">
          <w:rPr>
            <w:rFonts w:ascii="Arial" w:hAnsi="Arial" w:cs="Arial"/>
          </w:rPr>
          <w:delText>B</w:delText>
        </w:r>
      </w:del>
      <w:del w:id="7" w:author="Alegria" w:date="2024-05-14T07:40:00Z">
        <w:r w:rsidR="00ED627F" w:rsidDel="00125549">
          <w:rPr>
            <w:rFonts w:ascii="Arial" w:hAnsi="Arial" w:cs="Arial"/>
          </w:rPr>
          <w:delText>RIL</w:delText>
        </w:r>
      </w:del>
      <w:r w:rsidR="009371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 ANO DE 202</w:t>
      </w:r>
      <w:r w:rsidR="005F17D6">
        <w:rPr>
          <w:rFonts w:ascii="Arial" w:hAnsi="Arial" w:cs="Arial"/>
        </w:rPr>
        <w:t>4</w:t>
      </w:r>
      <w:r w:rsidRPr="001430AC">
        <w:rPr>
          <w:rFonts w:ascii="Arial" w:hAnsi="Arial" w:cs="Arial"/>
        </w:rPr>
        <w:t>.</w:t>
      </w:r>
    </w:p>
    <w:p w14:paraId="274F064F" w14:textId="64C1A2F3" w:rsidR="006D0723" w:rsidDel="0046307F" w:rsidRDefault="00105455">
      <w:pPr>
        <w:jc w:val="both"/>
        <w:rPr>
          <w:del w:id="8" w:author="Alegria" w:date="2024-04-09T09:40:00Z"/>
          <w:rFonts w:ascii="Arial" w:hAnsi="Arial" w:cs="Arial"/>
          <w:bCs/>
        </w:rPr>
      </w:pPr>
      <w:r w:rsidRPr="001430AC">
        <w:rPr>
          <w:rFonts w:ascii="Arial" w:hAnsi="Arial" w:cs="Arial"/>
        </w:rPr>
        <w:t xml:space="preserve">Invocando a proteção de Deus, </w:t>
      </w:r>
      <w:r w:rsidR="005F17D6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Vereador </w:t>
      </w:r>
      <w:r w:rsidR="005F17D6">
        <w:rPr>
          <w:rFonts w:ascii="Arial" w:hAnsi="Arial" w:cs="Arial"/>
        </w:rPr>
        <w:t xml:space="preserve">Norton Augusto Martini </w:t>
      </w:r>
      <w:proofErr w:type="spellStart"/>
      <w:r w:rsidR="005F17D6">
        <w:rPr>
          <w:rFonts w:ascii="Arial" w:hAnsi="Arial" w:cs="Arial"/>
        </w:rPr>
        <w:t>Filipin</w:t>
      </w:r>
      <w:proofErr w:type="spellEnd"/>
      <w:r>
        <w:rPr>
          <w:rFonts w:ascii="Arial" w:hAnsi="Arial" w:cs="Arial"/>
        </w:rPr>
        <w:t xml:space="preserve">, </w:t>
      </w:r>
      <w:r w:rsidRPr="001430AC">
        <w:rPr>
          <w:rFonts w:ascii="Arial" w:hAnsi="Arial" w:cs="Arial"/>
        </w:rPr>
        <w:t>Presidente da</w:t>
      </w:r>
      <w:r>
        <w:rPr>
          <w:rFonts w:ascii="Arial" w:hAnsi="Arial" w:cs="Arial"/>
        </w:rPr>
        <w:t xml:space="preserve"> Câmara Municipal de Vereadores</w:t>
      </w:r>
      <w:r w:rsidRPr="001430AC">
        <w:rPr>
          <w:rFonts w:ascii="Arial" w:hAnsi="Arial" w:cs="Arial"/>
        </w:rPr>
        <w:t xml:space="preserve"> declarou a</w:t>
      </w:r>
      <w:r>
        <w:rPr>
          <w:rFonts w:ascii="Arial" w:hAnsi="Arial" w:cs="Arial"/>
        </w:rPr>
        <w:t xml:space="preserve">berta a </w:t>
      </w:r>
      <w:ins w:id="9" w:author="Alegria" w:date="2024-06-11T08:04:00Z">
        <w:r w:rsidR="009371B3">
          <w:rPr>
            <w:rFonts w:ascii="Arial" w:hAnsi="Arial" w:cs="Arial"/>
          </w:rPr>
          <w:t>9</w:t>
        </w:r>
      </w:ins>
      <w:del w:id="10" w:author="Alegria" w:date="2024-04-23T07:43:00Z">
        <w:r w:rsidR="00ED627F" w:rsidDel="00C404CA">
          <w:rPr>
            <w:rFonts w:ascii="Arial" w:hAnsi="Arial" w:cs="Arial"/>
          </w:rPr>
          <w:delText>5</w:delText>
        </w:r>
      </w:del>
      <w:r>
        <w:rPr>
          <w:rFonts w:ascii="Arial" w:hAnsi="Arial" w:cs="Arial"/>
        </w:rPr>
        <w:t xml:space="preserve">ª Sessão ordinária do </w:t>
      </w:r>
      <w:r w:rsidR="005F17D6">
        <w:rPr>
          <w:rFonts w:ascii="Arial" w:hAnsi="Arial" w:cs="Arial"/>
        </w:rPr>
        <w:t>4</w:t>
      </w:r>
      <w:r>
        <w:rPr>
          <w:rFonts w:ascii="Arial" w:hAnsi="Arial" w:cs="Arial"/>
        </w:rPr>
        <w:t>° ano Legislativo da 9</w:t>
      </w:r>
      <w:r w:rsidRPr="001430AC">
        <w:rPr>
          <w:rFonts w:ascii="Arial" w:hAnsi="Arial" w:cs="Arial"/>
        </w:rPr>
        <w:t xml:space="preserve">ª Legislatura do Município de Alegria - RS, aos </w:t>
      </w:r>
      <w:del w:id="11" w:author="Alegria" w:date="2024-04-23T07:43:00Z">
        <w:r w:rsidR="00ED627F" w:rsidDel="00C404CA">
          <w:rPr>
            <w:rFonts w:ascii="Arial" w:hAnsi="Arial" w:cs="Arial"/>
          </w:rPr>
          <w:delText>08</w:delText>
        </w:r>
      </w:del>
      <w:ins w:id="12" w:author="Alegria" w:date="2024-06-11T08:04:00Z">
        <w:r w:rsidR="009371B3">
          <w:rPr>
            <w:rFonts w:ascii="Arial" w:hAnsi="Arial" w:cs="Arial"/>
          </w:rPr>
          <w:t>10</w:t>
        </w:r>
      </w:ins>
      <w:r>
        <w:rPr>
          <w:rFonts w:ascii="Arial" w:hAnsi="Arial" w:cs="Arial"/>
        </w:rPr>
        <w:t xml:space="preserve"> dias do mês de </w:t>
      </w:r>
      <w:ins w:id="13" w:author="Alegria" w:date="2024-06-11T08:05:00Z">
        <w:r w:rsidR="009371B3">
          <w:rPr>
            <w:rFonts w:ascii="Arial" w:hAnsi="Arial" w:cs="Arial"/>
          </w:rPr>
          <w:t>junh</w:t>
        </w:r>
      </w:ins>
      <w:ins w:id="14" w:author="Alegria" w:date="2024-05-14T07:41:00Z">
        <w:r w:rsidR="00125549">
          <w:rPr>
            <w:rFonts w:ascii="Arial" w:hAnsi="Arial" w:cs="Arial"/>
          </w:rPr>
          <w:t>o</w:t>
        </w:r>
      </w:ins>
      <w:del w:id="15" w:author="Alegria" w:date="2024-05-14T07:41:00Z">
        <w:r w:rsidR="00ED627F" w:rsidDel="00125549">
          <w:rPr>
            <w:rFonts w:ascii="Arial" w:hAnsi="Arial" w:cs="Arial"/>
          </w:rPr>
          <w:delText>abril</w:delText>
        </w:r>
      </w:del>
      <w:r w:rsidR="001255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202</w:t>
      </w:r>
      <w:r w:rsidR="001960AD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, às </w:t>
      </w:r>
      <w:r w:rsidR="00E729D7">
        <w:rPr>
          <w:rFonts w:ascii="Arial" w:hAnsi="Arial" w:cs="Arial"/>
        </w:rPr>
        <w:t>19</w:t>
      </w:r>
      <w:r>
        <w:rPr>
          <w:rFonts w:ascii="Arial" w:hAnsi="Arial" w:cs="Arial"/>
        </w:rPr>
        <w:t>:0</w:t>
      </w:r>
      <w:r w:rsidRPr="001430AC">
        <w:rPr>
          <w:rFonts w:ascii="Arial" w:hAnsi="Arial" w:cs="Arial"/>
        </w:rPr>
        <w:t xml:space="preserve">0 horas, no recinto da Câmara Municipal de Alegria, sito na Rua </w:t>
      </w:r>
      <w:r>
        <w:rPr>
          <w:rFonts w:ascii="Arial" w:hAnsi="Arial" w:cs="Arial"/>
        </w:rPr>
        <w:t>13 de Maio nº 1.000</w:t>
      </w:r>
      <w:r w:rsidRPr="001430AC">
        <w:rPr>
          <w:rFonts w:ascii="Arial" w:hAnsi="Arial" w:cs="Arial"/>
        </w:rPr>
        <w:t xml:space="preserve">. Inicialmente procedeu-se a Leitura da passagem Bíblica: </w:t>
      </w:r>
      <w:r w:rsidRPr="00A015D1">
        <w:rPr>
          <w:rFonts w:ascii="Arial" w:hAnsi="Arial" w:cs="Arial"/>
          <w:b/>
          <w:bCs/>
        </w:rPr>
        <w:t>“</w:t>
      </w:r>
      <w:r w:rsidRPr="00A015D1">
        <w:rPr>
          <w:rFonts w:ascii="Arial" w:hAnsi="Arial" w:cs="Arial"/>
          <w:b/>
        </w:rPr>
        <w:t>Desconhecem o caminho da paz, nem há justiça nos seus passos; fizeram para si veredas tortuosas; quem anda por elas não conhece a paz.” Isaias 59, 8.</w:t>
      </w:r>
      <w:r w:rsidR="005F17D6">
        <w:rPr>
          <w:rFonts w:ascii="Arial" w:hAnsi="Arial" w:cs="Arial"/>
          <w:b/>
        </w:rPr>
        <w:t xml:space="preserve"> </w:t>
      </w:r>
      <w:r w:rsidRPr="001430AC">
        <w:rPr>
          <w:rFonts w:ascii="Arial" w:hAnsi="Arial" w:cs="Arial"/>
        </w:rPr>
        <w:t xml:space="preserve">Em seguida, procedeu-se à </w:t>
      </w:r>
      <w:r w:rsidRPr="001430AC">
        <w:rPr>
          <w:rFonts w:ascii="Arial" w:hAnsi="Arial" w:cs="Arial"/>
          <w:b/>
        </w:rPr>
        <w:t>VERIFICAÇÃO DE QUORUM:</w:t>
      </w:r>
      <w:r w:rsidRPr="001430AC">
        <w:rPr>
          <w:rFonts w:ascii="Arial" w:hAnsi="Arial" w:cs="Arial"/>
        </w:rPr>
        <w:t xml:space="preserve"> Estão presentes os vereadores: </w:t>
      </w:r>
      <w:ins w:id="16" w:author="Alegria" w:date="2024-05-14T07:43:00Z">
        <w:r w:rsidR="00125549">
          <w:rPr>
            <w:rFonts w:ascii="Arial" w:hAnsi="Arial" w:cs="Arial"/>
          </w:rPr>
          <w:t xml:space="preserve">Valdir </w:t>
        </w:r>
        <w:proofErr w:type="spellStart"/>
        <w:r w:rsidR="00125549">
          <w:rPr>
            <w:rFonts w:ascii="Arial" w:hAnsi="Arial" w:cs="Arial"/>
          </w:rPr>
          <w:t>Luis</w:t>
        </w:r>
        <w:proofErr w:type="spellEnd"/>
        <w:r w:rsidR="00125549">
          <w:rPr>
            <w:rFonts w:ascii="Arial" w:hAnsi="Arial" w:cs="Arial"/>
          </w:rPr>
          <w:t xml:space="preserve"> </w:t>
        </w:r>
        <w:proofErr w:type="spellStart"/>
        <w:r w:rsidR="00125549">
          <w:rPr>
            <w:rFonts w:ascii="Arial" w:hAnsi="Arial" w:cs="Arial"/>
          </w:rPr>
          <w:t>Welter</w:t>
        </w:r>
        <w:proofErr w:type="spellEnd"/>
        <w:r w:rsidR="00125549">
          <w:rPr>
            <w:rFonts w:ascii="Arial" w:hAnsi="Arial" w:cs="Arial"/>
          </w:rPr>
          <w:t xml:space="preserve"> (MDB), Valdir Fernandes Rodrigues (MDB</w:t>
        </w:r>
        <w:r w:rsidR="00125549" w:rsidRPr="006019D5">
          <w:rPr>
            <w:rFonts w:ascii="Arial" w:hAnsi="Arial" w:cs="Arial"/>
          </w:rPr>
          <w:t xml:space="preserve">), </w:t>
        </w:r>
        <w:r w:rsidR="00125549">
          <w:rPr>
            <w:rFonts w:ascii="Arial" w:hAnsi="Arial" w:cs="Arial"/>
          </w:rPr>
          <w:t xml:space="preserve">Norton Augusto Martini </w:t>
        </w:r>
        <w:proofErr w:type="spellStart"/>
        <w:r w:rsidR="00125549">
          <w:rPr>
            <w:rFonts w:ascii="Arial" w:hAnsi="Arial" w:cs="Arial"/>
          </w:rPr>
          <w:t>Filipin</w:t>
        </w:r>
        <w:proofErr w:type="spellEnd"/>
        <w:r w:rsidR="00125549">
          <w:rPr>
            <w:rFonts w:ascii="Arial" w:hAnsi="Arial" w:cs="Arial"/>
          </w:rPr>
          <w:t xml:space="preserve"> (PP), </w:t>
        </w:r>
        <w:bookmarkStart w:id="17" w:name="_Hlk168987135"/>
        <w:proofErr w:type="spellStart"/>
        <w:r w:rsidR="00125549" w:rsidRPr="000312BA">
          <w:rPr>
            <w:rFonts w:ascii="Arial" w:hAnsi="Arial" w:cs="Arial"/>
          </w:rPr>
          <w:t>Diaine</w:t>
        </w:r>
        <w:proofErr w:type="spellEnd"/>
        <w:r w:rsidR="00125549" w:rsidRPr="000312BA">
          <w:rPr>
            <w:rFonts w:ascii="Arial" w:hAnsi="Arial" w:cs="Arial"/>
          </w:rPr>
          <w:t xml:space="preserve"> </w:t>
        </w:r>
        <w:proofErr w:type="spellStart"/>
        <w:r w:rsidR="00125549" w:rsidRPr="000312BA">
          <w:rPr>
            <w:rFonts w:ascii="Arial" w:hAnsi="Arial" w:cs="Arial"/>
          </w:rPr>
          <w:t>Liczbinski</w:t>
        </w:r>
        <w:proofErr w:type="spellEnd"/>
        <w:r w:rsidR="00125549" w:rsidRPr="000312BA">
          <w:rPr>
            <w:rFonts w:ascii="Arial" w:hAnsi="Arial" w:cs="Arial"/>
          </w:rPr>
          <w:t xml:space="preserve"> </w:t>
        </w:r>
        <w:bookmarkEnd w:id="17"/>
        <w:r w:rsidR="00125549">
          <w:rPr>
            <w:rFonts w:ascii="Arial" w:hAnsi="Arial" w:cs="Arial"/>
          </w:rPr>
          <w:t>(</w:t>
        </w:r>
      </w:ins>
      <w:ins w:id="18" w:author="Alegria" w:date="2024-05-28T10:08:00Z">
        <w:r w:rsidR="00B61D48">
          <w:rPr>
            <w:rFonts w:ascii="Arial" w:hAnsi="Arial" w:cs="Arial"/>
          </w:rPr>
          <w:t>UB</w:t>
        </w:r>
      </w:ins>
      <w:ins w:id="19" w:author="Alegria" w:date="2024-05-14T07:43:00Z">
        <w:r w:rsidR="00125549">
          <w:rPr>
            <w:rFonts w:ascii="Arial" w:hAnsi="Arial" w:cs="Arial"/>
          </w:rPr>
          <w:t xml:space="preserve">), </w:t>
        </w:r>
      </w:ins>
      <w:ins w:id="20" w:author="Alegria" w:date="2024-05-28T09:51:00Z">
        <w:r w:rsidR="008222BC">
          <w:rPr>
            <w:rFonts w:ascii="Arial" w:hAnsi="Arial" w:cs="Arial"/>
          </w:rPr>
          <w:t>Marilene Correa</w:t>
        </w:r>
        <w:r w:rsidR="008222BC" w:rsidRPr="000312BA">
          <w:rPr>
            <w:rFonts w:ascii="Arial" w:hAnsi="Arial" w:cs="Arial"/>
          </w:rPr>
          <w:t xml:space="preserve"> </w:t>
        </w:r>
        <w:r w:rsidR="008222BC">
          <w:rPr>
            <w:rFonts w:ascii="Arial" w:hAnsi="Arial" w:cs="Arial"/>
          </w:rPr>
          <w:t>(PS</w:t>
        </w:r>
      </w:ins>
      <w:ins w:id="21" w:author="Alegria" w:date="2024-05-28T10:08:00Z">
        <w:r w:rsidR="00B61D48">
          <w:rPr>
            <w:rFonts w:ascii="Arial" w:hAnsi="Arial" w:cs="Arial"/>
          </w:rPr>
          <w:t>D</w:t>
        </w:r>
      </w:ins>
      <w:ins w:id="22" w:author="Alegria" w:date="2024-05-28T09:51:00Z">
        <w:r w:rsidR="008222BC">
          <w:rPr>
            <w:rFonts w:ascii="Arial" w:hAnsi="Arial" w:cs="Arial"/>
          </w:rPr>
          <w:t xml:space="preserve">),  </w:t>
        </w:r>
      </w:ins>
      <w:ins w:id="23" w:author="Alegria" w:date="2024-05-14T07:43:00Z">
        <w:r w:rsidR="00125549">
          <w:rPr>
            <w:rFonts w:ascii="Arial" w:hAnsi="Arial" w:cs="Arial"/>
          </w:rPr>
          <w:t>Élcio José Bueno (UB)</w:t>
        </w:r>
        <w:r w:rsidR="00125549" w:rsidRPr="00980371">
          <w:rPr>
            <w:rFonts w:ascii="Arial" w:hAnsi="Arial" w:cs="Arial"/>
          </w:rPr>
          <w:t xml:space="preserve">, </w:t>
        </w:r>
        <w:bookmarkStart w:id="24" w:name="_Hlk168988423"/>
        <w:proofErr w:type="spellStart"/>
        <w:r w:rsidR="00125549" w:rsidRPr="00980371">
          <w:rPr>
            <w:rFonts w:ascii="Arial" w:hAnsi="Arial" w:cs="Arial"/>
          </w:rPr>
          <w:t>Nelci</w:t>
        </w:r>
        <w:proofErr w:type="spellEnd"/>
        <w:r w:rsidR="00125549" w:rsidRPr="00980371">
          <w:rPr>
            <w:rFonts w:ascii="Arial" w:hAnsi="Arial" w:cs="Arial"/>
          </w:rPr>
          <w:t xml:space="preserve"> </w:t>
        </w:r>
        <w:proofErr w:type="spellStart"/>
        <w:r w:rsidR="00125549" w:rsidRPr="00980371">
          <w:rPr>
            <w:rFonts w:ascii="Arial" w:hAnsi="Arial" w:cs="Arial"/>
          </w:rPr>
          <w:t>Dymkovski</w:t>
        </w:r>
        <w:proofErr w:type="spellEnd"/>
        <w:r w:rsidR="00125549" w:rsidRPr="00980371">
          <w:rPr>
            <w:rFonts w:ascii="Arial" w:hAnsi="Arial" w:cs="Arial"/>
          </w:rPr>
          <w:t xml:space="preserve"> </w:t>
        </w:r>
        <w:bookmarkEnd w:id="24"/>
        <w:r w:rsidR="00125549" w:rsidRPr="00980371">
          <w:rPr>
            <w:rFonts w:ascii="Arial" w:hAnsi="Arial" w:cs="Arial"/>
          </w:rPr>
          <w:t>(PP)</w:t>
        </w:r>
        <w:r w:rsidR="00125549">
          <w:rPr>
            <w:rFonts w:ascii="Arial" w:hAnsi="Arial" w:cs="Arial"/>
          </w:rPr>
          <w:t xml:space="preserve">, </w:t>
        </w:r>
        <w:proofErr w:type="spellStart"/>
        <w:r w:rsidR="00125549">
          <w:rPr>
            <w:rFonts w:ascii="Arial" w:hAnsi="Arial" w:cs="Arial"/>
          </w:rPr>
          <w:t>Juares</w:t>
        </w:r>
        <w:proofErr w:type="spellEnd"/>
        <w:r w:rsidR="00125549">
          <w:rPr>
            <w:rFonts w:ascii="Arial" w:hAnsi="Arial" w:cs="Arial"/>
          </w:rPr>
          <w:t xml:space="preserve"> </w:t>
        </w:r>
        <w:proofErr w:type="spellStart"/>
        <w:r w:rsidR="00125549">
          <w:rPr>
            <w:rFonts w:ascii="Arial" w:hAnsi="Arial" w:cs="Arial"/>
          </w:rPr>
          <w:t>Dezordi</w:t>
        </w:r>
        <w:proofErr w:type="spellEnd"/>
        <w:r w:rsidR="00125549">
          <w:rPr>
            <w:rFonts w:ascii="Arial" w:hAnsi="Arial" w:cs="Arial"/>
          </w:rPr>
          <w:t xml:space="preserve"> de Lima</w:t>
        </w:r>
        <w:r w:rsidR="00125549" w:rsidRPr="006019D5">
          <w:rPr>
            <w:rFonts w:ascii="Arial" w:hAnsi="Arial" w:cs="Arial"/>
            <w:bCs/>
          </w:rPr>
          <w:t xml:space="preserve"> </w:t>
        </w:r>
        <w:r w:rsidR="00125549">
          <w:rPr>
            <w:rFonts w:ascii="Arial" w:hAnsi="Arial" w:cs="Arial"/>
            <w:bCs/>
          </w:rPr>
          <w:t>(</w:t>
        </w:r>
      </w:ins>
      <w:ins w:id="25" w:author="Alegria" w:date="2024-05-14T07:44:00Z">
        <w:r w:rsidR="00125549">
          <w:rPr>
            <w:rFonts w:ascii="Arial" w:hAnsi="Arial" w:cs="Arial"/>
            <w:bCs/>
          </w:rPr>
          <w:t>PSD</w:t>
        </w:r>
      </w:ins>
      <w:ins w:id="26" w:author="Alegria" w:date="2024-05-14T07:43:00Z">
        <w:r w:rsidR="00125549" w:rsidRPr="006019D5">
          <w:rPr>
            <w:rFonts w:ascii="Arial" w:hAnsi="Arial" w:cs="Arial"/>
            <w:bCs/>
          </w:rPr>
          <w:t>)</w:t>
        </w:r>
        <w:r w:rsidR="00125549">
          <w:rPr>
            <w:rFonts w:ascii="Arial" w:hAnsi="Arial" w:cs="Arial"/>
          </w:rPr>
          <w:t xml:space="preserve"> </w:t>
        </w:r>
        <w:r w:rsidR="00125549" w:rsidRPr="006019D5">
          <w:rPr>
            <w:rFonts w:ascii="Arial" w:hAnsi="Arial" w:cs="Arial"/>
            <w:bCs/>
          </w:rPr>
          <w:t xml:space="preserve">e </w:t>
        </w:r>
        <w:r w:rsidR="00125549">
          <w:rPr>
            <w:rFonts w:ascii="Arial" w:hAnsi="Arial" w:cs="Arial"/>
          </w:rPr>
          <w:t xml:space="preserve">Elson Alfredo </w:t>
        </w:r>
        <w:proofErr w:type="spellStart"/>
        <w:r w:rsidR="00125549">
          <w:rPr>
            <w:rFonts w:ascii="Arial" w:hAnsi="Arial" w:cs="Arial"/>
          </w:rPr>
          <w:t>Secconi</w:t>
        </w:r>
        <w:proofErr w:type="spellEnd"/>
        <w:r w:rsidR="00125549" w:rsidRPr="006019D5">
          <w:rPr>
            <w:rFonts w:ascii="Arial" w:hAnsi="Arial" w:cs="Arial"/>
          </w:rPr>
          <w:t xml:space="preserve"> (PP)</w:t>
        </w:r>
        <w:r w:rsidR="00125549">
          <w:rPr>
            <w:rFonts w:ascii="Arial" w:hAnsi="Arial" w:cs="Arial"/>
          </w:rPr>
          <w:t xml:space="preserve">. </w:t>
        </w:r>
      </w:ins>
      <w:del w:id="27" w:author="Alegria" w:date="2024-04-23T07:44:00Z">
        <w:r w:rsidR="009D27A2" w:rsidDel="00C404CA">
          <w:rPr>
            <w:rFonts w:ascii="Arial" w:hAnsi="Arial" w:cs="Arial"/>
          </w:rPr>
          <w:delText xml:space="preserve">Valdir Luis Welter (MDB), </w:delText>
        </w:r>
      </w:del>
      <w:del w:id="28" w:author="Alegria" w:date="2024-05-14T07:43:00Z">
        <w:r w:rsidR="009D27A2" w:rsidDel="00125549">
          <w:rPr>
            <w:rFonts w:ascii="Arial" w:hAnsi="Arial" w:cs="Arial"/>
          </w:rPr>
          <w:delText>Valdir Fernandes Rodrigues (MDB</w:delText>
        </w:r>
        <w:r w:rsidR="009D27A2" w:rsidRPr="006019D5" w:rsidDel="00125549">
          <w:rPr>
            <w:rFonts w:ascii="Arial" w:hAnsi="Arial" w:cs="Arial"/>
          </w:rPr>
          <w:delText xml:space="preserve">), </w:delText>
        </w:r>
        <w:r w:rsidR="009D27A2" w:rsidDel="00125549">
          <w:rPr>
            <w:rFonts w:ascii="Arial" w:hAnsi="Arial" w:cs="Arial"/>
          </w:rPr>
          <w:delText>Norton Augusto Martini Filipin (PP</w:delText>
        </w:r>
        <w:bookmarkStart w:id="29" w:name="_Hlk158964596"/>
        <w:r w:rsidR="009D27A2" w:rsidDel="00125549">
          <w:rPr>
            <w:rFonts w:ascii="Arial" w:hAnsi="Arial" w:cs="Arial"/>
          </w:rPr>
          <w:delText>),</w:delText>
        </w:r>
      </w:del>
      <w:del w:id="30" w:author="Alegria" w:date="2024-04-23T07:44:00Z">
        <w:r w:rsidR="009D27A2" w:rsidDel="00C404CA">
          <w:rPr>
            <w:rFonts w:ascii="Arial" w:hAnsi="Arial" w:cs="Arial"/>
          </w:rPr>
          <w:delText xml:space="preserve"> </w:delText>
        </w:r>
        <w:r w:rsidR="00067CFB" w:rsidRPr="000312BA" w:rsidDel="00C404CA">
          <w:rPr>
            <w:rFonts w:ascii="Arial" w:hAnsi="Arial" w:cs="Arial"/>
          </w:rPr>
          <w:delText xml:space="preserve">Diaine Liczbinski </w:delText>
        </w:r>
        <w:r w:rsidR="00067CFB" w:rsidDel="00C404CA">
          <w:rPr>
            <w:rFonts w:ascii="Arial" w:hAnsi="Arial" w:cs="Arial"/>
          </w:rPr>
          <w:delText>(</w:delText>
        </w:r>
        <w:r w:rsidR="00007957" w:rsidDel="00C404CA">
          <w:rPr>
            <w:rFonts w:ascii="Arial" w:hAnsi="Arial" w:cs="Arial"/>
          </w:rPr>
          <w:delText>U</w:delText>
        </w:r>
        <w:r w:rsidR="00067CFB" w:rsidDel="00C404CA">
          <w:rPr>
            <w:rFonts w:ascii="Arial" w:hAnsi="Arial" w:cs="Arial"/>
          </w:rPr>
          <w:delText xml:space="preserve">B), </w:delText>
        </w:r>
      </w:del>
      <w:del w:id="31" w:author="Alegria" w:date="2024-05-14T07:43:00Z">
        <w:r w:rsidR="00067CFB" w:rsidDel="00125549">
          <w:rPr>
            <w:rFonts w:ascii="Arial" w:hAnsi="Arial" w:cs="Arial"/>
          </w:rPr>
          <w:delText xml:space="preserve"> </w:delText>
        </w:r>
        <w:r w:rsidR="009D27A2" w:rsidDel="00125549">
          <w:rPr>
            <w:rFonts w:ascii="Arial" w:hAnsi="Arial" w:cs="Arial"/>
          </w:rPr>
          <w:delText>Élcio José Bueno (UB)</w:delText>
        </w:r>
        <w:r w:rsidR="009D27A2" w:rsidRPr="00980371" w:rsidDel="00125549">
          <w:rPr>
            <w:rFonts w:ascii="Arial" w:hAnsi="Arial" w:cs="Arial"/>
          </w:rPr>
          <w:delText>, Nelci Dymkovski (PP)</w:delText>
        </w:r>
        <w:r w:rsidR="009D27A2" w:rsidDel="00125549">
          <w:rPr>
            <w:rFonts w:ascii="Arial" w:hAnsi="Arial" w:cs="Arial"/>
          </w:rPr>
          <w:delText>, Juares Dezordi de Lima</w:delText>
        </w:r>
        <w:r w:rsidR="009D27A2" w:rsidRPr="006019D5" w:rsidDel="00125549">
          <w:rPr>
            <w:rFonts w:ascii="Arial" w:hAnsi="Arial" w:cs="Arial"/>
            <w:bCs/>
          </w:rPr>
          <w:delText xml:space="preserve"> (</w:delText>
        </w:r>
        <w:r w:rsidR="00007957" w:rsidDel="00125549">
          <w:rPr>
            <w:rFonts w:ascii="Arial" w:hAnsi="Arial" w:cs="Arial"/>
            <w:bCs/>
          </w:rPr>
          <w:delText>PSB</w:delText>
        </w:r>
        <w:r w:rsidR="009D27A2" w:rsidRPr="006019D5" w:rsidDel="00125549">
          <w:rPr>
            <w:rFonts w:ascii="Arial" w:hAnsi="Arial" w:cs="Arial"/>
            <w:bCs/>
          </w:rPr>
          <w:delText>)</w:delText>
        </w:r>
      </w:del>
      <w:del w:id="32" w:author="Alegria" w:date="2024-05-14T07:41:00Z">
        <w:r w:rsidR="009D27A2" w:rsidDel="00125549">
          <w:rPr>
            <w:rFonts w:ascii="Arial" w:hAnsi="Arial" w:cs="Arial"/>
            <w:bCs/>
          </w:rPr>
          <w:delText>,</w:delText>
        </w:r>
      </w:del>
      <w:del w:id="33" w:author="Alegria" w:date="2024-05-14T07:43:00Z">
        <w:r w:rsidR="009D27A2" w:rsidRPr="006019D5" w:rsidDel="00125549">
          <w:rPr>
            <w:rFonts w:ascii="Arial" w:hAnsi="Arial" w:cs="Arial"/>
            <w:bCs/>
          </w:rPr>
          <w:delText xml:space="preserve"> </w:delText>
        </w:r>
      </w:del>
      <w:del w:id="34" w:author="Alegria" w:date="2024-05-14T07:41:00Z">
        <w:r w:rsidR="009D27A2" w:rsidDel="00125549">
          <w:rPr>
            <w:rFonts w:ascii="Arial" w:hAnsi="Arial" w:cs="Arial"/>
          </w:rPr>
          <w:delText>Marilene Correa</w:delText>
        </w:r>
        <w:r w:rsidR="009D27A2" w:rsidRPr="000312BA" w:rsidDel="00125549">
          <w:rPr>
            <w:rFonts w:ascii="Arial" w:hAnsi="Arial" w:cs="Arial"/>
          </w:rPr>
          <w:delText xml:space="preserve"> </w:delText>
        </w:r>
        <w:r w:rsidR="009D27A2" w:rsidDel="00125549">
          <w:rPr>
            <w:rFonts w:ascii="Arial" w:hAnsi="Arial" w:cs="Arial"/>
          </w:rPr>
          <w:delText>(</w:delText>
        </w:r>
        <w:r w:rsidR="00007957" w:rsidDel="00125549">
          <w:rPr>
            <w:rFonts w:ascii="Arial" w:hAnsi="Arial" w:cs="Arial"/>
          </w:rPr>
          <w:delText>PSB</w:delText>
        </w:r>
        <w:r w:rsidR="009D27A2" w:rsidDel="00125549">
          <w:rPr>
            <w:rFonts w:ascii="Arial" w:hAnsi="Arial" w:cs="Arial"/>
          </w:rPr>
          <w:delText xml:space="preserve">),  </w:delText>
        </w:r>
      </w:del>
      <w:del w:id="35" w:author="Alegria" w:date="2024-05-14T07:43:00Z">
        <w:r w:rsidR="009D27A2" w:rsidRPr="006019D5" w:rsidDel="00125549">
          <w:rPr>
            <w:rFonts w:ascii="Arial" w:hAnsi="Arial" w:cs="Arial"/>
            <w:bCs/>
          </w:rPr>
          <w:delText xml:space="preserve">e </w:delText>
        </w:r>
        <w:r w:rsidR="009D27A2" w:rsidDel="00125549">
          <w:rPr>
            <w:rFonts w:ascii="Arial" w:hAnsi="Arial" w:cs="Arial"/>
          </w:rPr>
          <w:delText>Elson Alfredo Secconi</w:delText>
        </w:r>
        <w:r w:rsidR="009D27A2" w:rsidRPr="006019D5" w:rsidDel="00125549">
          <w:rPr>
            <w:rFonts w:ascii="Arial" w:hAnsi="Arial" w:cs="Arial"/>
          </w:rPr>
          <w:delText xml:space="preserve"> (PP)</w:delText>
        </w:r>
        <w:r w:rsidR="009D27A2" w:rsidDel="00125549">
          <w:rPr>
            <w:rFonts w:ascii="Arial" w:hAnsi="Arial" w:cs="Arial"/>
          </w:rPr>
          <w:delText xml:space="preserve">. </w:delText>
        </w:r>
      </w:del>
      <w:bookmarkEnd w:id="29"/>
      <w:r w:rsidR="00E729D7">
        <w:rPr>
          <w:rFonts w:ascii="Arial" w:hAnsi="Arial" w:cs="Arial"/>
        </w:rPr>
        <w:t>For</w:t>
      </w:r>
      <w:r w:rsidR="009D27A2">
        <w:rPr>
          <w:rFonts w:ascii="Arial" w:hAnsi="Arial" w:cs="Arial"/>
        </w:rPr>
        <w:t>am</w:t>
      </w:r>
      <w:r w:rsidR="00E729D7">
        <w:rPr>
          <w:rFonts w:ascii="Arial" w:hAnsi="Arial" w:cs="Arial"/>
        </w:rPr>
        <w:t xml:space="preserve"> aprovadas por unanimidade à Ata </w:t>
      </w:r>
      <w:r w:rsidR="004E71F1" w:rsidRPr="004E71F1">
        <w:rPr>
          <w:rFonts w:ascii="Arial" w:hAnsi="Arial" w:cs="Arial"/>
        </w:rPr>
        <w:t>da</w:t>
      </w:r>
      <w:r w:rsidR="003938F0">
        <w:rPr>
          <w:rFonts w:ascii="Arial" w:hAnsi="Arial" w:cs="Arial"/>
          <w:bCs/>
        </w:rPr>
        <w:t xml:space="preserve"> </w:t>
      </w:r>
      <w:ins w:id="36" w:author="Alegria" w:date="2024-06-11T08:05:00Z">
        <w:r w:rsidR="009371B3">
          <w:rPr>
            <w:rFonts w:ascii="Arial" w:hAnsi="Arial" w:cs="Arial"/>
            <w:bCs/>
          </w:rPr>
          <w:t>8</w:t>
        </w:r>
      </w:ins>
      <w:del w:id="37" w:author="Alegria" w:date="2024-04-23T07:46:00Z">
        <w:r w:rsidR="00ED627F" w:rsidDel="00C404CA">
          <w:rPr>
            <w:rFonts w:ascii="Arial" w:hAnsi="Arial" w:cs="Arial"/>
          </w:rPr>
          <w:delText>4</w:delText>
        </w:r>
      </w:del>
      <w:r w:rsidR="003938F0" w:rsidRPr="004E71F1">
        <w:rPr>
          <w:rFonts w:ascii="Arial" w:hAnsi="Arial" w:cs="Arial"/>
        </w:rPr>
        <w:t>ª</w:t>
      </w:r>
      <w:r w:rsidR="003938F0">
        <w:rPr>
          <w:rFonts w:ascii="Arial" w:hAnsi="Arial" w:cs="Arial"/>
        </w:rPr>
        <w:t xml:space="preserve"> </w:t>
      </w:r>
      <w:r w:rsidR="003938F0" w:rsidRPr="00E729D7">
        <w:rPr>
          <w:rFonts w:ascii="Arial" w:hAnsi="Arial" w:cs="Arial"/>
          <w:bCs/>
        </w:rPr>
        <w:t>Sess</w:t>
      </w:r>
      <w:r w:rsidR="003938F0">
        <w:rPr>
          <w:rFonts w:ascii="Arial" w:hAnsi="Arial" w:cs="Arial"/>
          <w:bCs/>
        </w:rPr>
        <w:t>ão</w:t>
      </w:r>
      <w:r w:rsidR="003938F0" w:rsidRPr="00E729D7">
        <w:rPr>
          <w:rFonts w:ascii="Arial" w:hAnsi="Arial" w:cs="Arial"/>
          <w:bCs/>
        </w:rPr>
        <w:t xml:space="preserve"> </w:t>
      </w:r>
      <w:r w:rsidR="003938F0">
        <w:rPr>
          <w:rFonts w:ascii="Arial" w:hAnsi="Arial" w:cs="Arial"/>
          <w:bCs/>
        </w:rPr>
        <w:t>O</w:t>
      </w:r>
      <w:r w:rsidR="003938F0" w:rsidRPr="00E729D7">
        <w:rPr>
          <w:rFonts w:ascii="Arial" w:hAnsi="Arial" w:cs="Arial"/>
          <w:bCs/>
        </w:rPr>
        <w:t>rdinária</w:t>
      </w:r>
      <w:ins w:id="38" w:author="Alegria" w:date="2024-05-14T07:45:00Z">
        <w:r w:rsidR="00125549">
          <w:rPr>
            <w:rFonts w:ascii="Arial" w:hAnsi="Arial" w:cs="Arial"/>
            <w:bCs/>
          </w:rPr>
          <w:t>.</w:t>
        </w:r>
      </w:ins>
      <w:del w:id="39" w:author="Alegria" w:date="2024-05-14T07:45:00Z">
        <w:r w:rsidR="00E729D7" w:rsidRPr="00E729D7" w:rsidDel="00125549">
          <w:rPr>
            <w:rFonts w:ascii="Arial" w:hAnsi="Arial" w:cs="Arial"/>
            <w:bCs/>
          </w:rPr>
          <w:delText>.</w:delText>
        </w:r>
      </w:del>
      <w:r w:rsidR="00E729D7">
        <w:rPr>
          <w:rFonts w:ascii="Arial" w:hAnsi="Arial" w:cs="Arial"/>
          <w:b/>
        </w:rPr>
        <w:t xml:space="preserve"> </w:t>
      </w:r>
      <w:ins w:id="40" w:author="Alegria" w:date="2024-04-23T07:46:00Z">
        <w:r w:rsidR="00C404CA">
          <w:rPr>
            <w:rFonts w:ascii="Arial" w:hAnsi="Arial" w:cs="Arial"/>
            <w:b/>
          </w:rPr>
          <w:t>LEITURA DO EXPEDIENTE:</w:t>
        </w:r>
        <w:r w:rsidR="00C404CA" w:rsidRPr="005F17D6">
          <w:rPr>
            <w:rFonts w:ascii="Arial" w:hAnsi="Arial" w:cs="Arial"/>
            <w:b/>
          </w:rPr>
          <w:t xml:space="preserve"> </w:t>
        </w:r>
      </w:ins>
      <w:ins w:id="41" w:author="Alegria" w:date="2024-06-11T08:05:00Z">
        <w:r w:rsidR="009371B3" w:rsidRPr="005D60CA">
          <w:rPr>
            <w:rFonts w:ascii="Arial" w:hAnsi="Arial" w:cs="Arial"/>
            <w:b/>
          </w:rPr>
          <w:t>Indicação nº 02/2024:</w:t>
        </w:r>
        <w:r w:rsidR="009371B3">
          <w:rPr>
            <w:rFonts w:ascii="Arial" w:hAnsi="Arial" w:cs="Arial"/>
          </w:rPr>
          <w:t xml:space="preserve"> “Para que seja feito o corte no canteiro central, na Avenida 15 de Novembro, em frente ao portão de saída do CTG Querência Alegre, dando passagem aos veículos.”</w:t>
        </w:r>
      </w:ins>
      <w:ins w:id="42" w:author="Alegria" w:date="2024-05-28T10:06:00Z">
        <w:r w:rsidR="00B61D48">
          <w:rPr>
            <w:rFonts w:ascii="Arial" w:hAnsi="Arial" w:cs="Arial"/>
          </w:rPr>
          <w:t xml:space="preserve"> </w:t>
        </w:r>
      </w:ins>
      <w:ins w:id="43" w:author="Alegria" w:date="2024-04-23T07:46:00Z">
        <w:r w:rsidR="00C404CA">
          <w:rPr>
            <w:rFonts w:ascii="Arial" w:hAnsi="Arial" w:cs="Arial"/>
            <w:b/>
          </w:rPr>
          <w:t>ESPAÇO DO PEQUENO EXPEDIENTE:</w:t>
        </w:r>
        <w:r w:rsidR="00C404CA">
          <w:rPr>
            <w:rFonts w:ascii="Arial" w:hAnsi="Arial" w:cs="Arial"/>
          </w:rPr>
          <w:t xml:space="preserve"> Todos os líderes de bancada manifestaram-se favoráveis a ordem do dia. </w:t>
        </w:r>
        <w:r w:rsidR="00C404CA">
          <w:rPr>
            <w:rFonts w:ascii="Arial" w:hAnsi="Arial" w:cs="Arial"/>
            <w:b/>
          </w:rPr>
          <w:t xml:space="preserve">ESPAÇO DO GRANDE EXPEDIENTE: </w:t>
        </w:r>
        <w:r w:rsidR="00C404CA">
          <w:rPr>
            <w:rFonts w:ascii="Arial" w:hAnsi="Arial" w:cs="Arial"/>
          </w:rPr>
          <w:t>Todos os Vereadores manifestaram-se favoráveis ao</w:t>
        </w:r>
      </w:ins>
      <w:ins w:id="44" w:author="Alegria" w:date="2024-05-28T09:56:00Z">
        <w:r w:rsidR="008222BC">
          <w:rPr>
            <w:rFonts w:ascii="Arial" w:hAnsi="Arial" w:cs="Arial"/>
          </w:rPr>
          <w:t>(s)</w:t>
        </w:r>
      </w:ins>
      <w:ins w:id="45" w:author="Alegria" w:date="2024-04-23T07:46:00Z">
        <w:r w:rsidR="00C404CA">
          <w:rPr>
            <w:rFonts w:ascii="Arial" w:hAnsi="Arial" w:cs="Arial"/>
          </w:rPr>
          <w:t xml:space="preserve"> projeto</w:t>
        </w:r>
      </w:ins>
      <w:ins w:id="46" w:author="Alegria" w:date="2024-05-28T09:56:00Z">
        <w:r w:rsidR="008222BC">
          <w:rPr>
            <w:rFonts w:ascii="Arial" w:hAnsi="Arial" w:cs="Arial"/>
          </w:rPr>
          <w:t>(s)</w:t>
        </w:r>
      </w:ins>
      <w:ins w:id="47" w:author="Alegria" w:date="2024-04-23T07:46:00Z">
        <w:r w:rsidR="00C404CA">
          <w:rPr>
            <w:rFonts w:ascii="Arial" w:hAnsi="Arial" w:cs="Arial"/>
          </w:rPr>
          <w:t xml:space="preserve"> que se encontra</w:t>
        </w:r>
      </w:ins>
      <w:ins w:id="48" w:author="Alegria" w:date="2024-05-28T09:57:00Z">
        <w:r w:rsidR="008222BC">
          <w:rPr>
            <w:rFonts w:ascii="Arial" w:hAnsi="Arial" w:cs="Arial"/>
          </w:rPr>
          <w:t>(m)</w:t>
        </w:r>
      </w:ins>
      <w:ins w:id="49" w:author="Alegria" w:date="2024-04-23T07:46:00Z">
        <w:r w:rsidR="00C404CA">
          <w:rPr>
            <w:rFonts w:ascii="Arial" w:hAnsi="Arial" w:cs="Arial"/>
          </w:rPr>
          <w:t xml:space="preserve"> na ordem do dia. </w:t>
        </w:r>
        <w:r w:rsidR="00C404CA">
          <w:rPr>
            <w:rFonts w:ascii="Arial" w:hAnsi="Arial" w:cs="Arial"/>
            <w:b/>
          </w:rPr>
          <w:t xml:space="preserve">ESPAÇO PARA VOTAÇÃO DOS PARECERES DO PROJETO: </w:t>
        </w:r>
        <w:r w:rsidR="00C404CA">
          <w:rPr>
            <w:rFonts w:ascii="Arial" w:hAnsi="Arial" w:cs="Arial"/>
          </w:rPr>
          <w:t>O</w:t>
        </w:r>
      </w:ins>
      <w:ins w:id="50" w:author="Alegria" w:date="2024-05-28T09:57:00Z">
        <w:r w:rsidR="008222BC">
          <w:rPr>
            <w:rFonts w:ascii="Arial" w:hAnsi="Arial" w:cs="Arial"/>
          </w:rPr>
          <w:t>(</w:t>
        </w:r>
      </w:ins>
      <w:ins w:id="51" w:author="Alegria" w:date="2024-04-23T07:46:00Z">
        <w:r w:rsidR="00C404CA">
          <w:rPr>
            <w:rFonts w:ascii="Arial" w:hAnsi="Arial" w:cs="Arial"/>
          </w:rPr>
          <w:t>s</w:t>
        </w:r>
      </w:ins>
      <w:ins w:id="52" w:author="Alegria" w:date="2024-05-28T09:57:00Z">
        <w:r w:rsidR="008222BC">
          <w:rPr>
            <w:rFonts w:ascii="Arial" w:hAnsi="Arial" w:cs="Arial"/>
          </w:rPr>
          <w:t>)</w:t>
        </w:r>
      </w:ins>
      <w:ins w:id="53" w:author="Alegria" w:date="2024-04-23T07:46:00Z">
        <w:r w:rsidR="00C404CA">
          <w:rPr>
            <w:rFonts w:ascii="Arial" w:hAnsi="Arial" w:cs="Arial"/>
          </w:rPr>
          <w:t xml:space="preserve"> Parecer</w:t>
        </w:r>
      </w:ins>
      <w:ins w:id="54" w:author="Alegria" w:date="2024-05-28T09:57:00Z">
        <w:r w:rsidR="008222BC">
          <w:rPr>
            <w:rFonts w:ascii="Arial" w:hAnsi="Arial" w:cs="Arial"/>
          </w:rPr>
          <w:t>(</w:t>
        </w:r>
      </w:ins>
      <w:ins w:id="55" w:author="Alegria" w:date="2024-04-23T07:46:00Z">
        <w:r w:rsidR="00C404CA">
          <w:rPr>
            <w:rFonts w:ascii="Arial" w:hAnsi="Arial" w:cs="Arial"/>
          </w:rPr>
          <w:t>es</w:t>
        </w:r>
      </w:ins>
      <w:ins w:id="56" w:author="Alegria" w:date="2024-05-28T09:57:00Z">
        <w:r w:rsidR="008222BC">
          <w:rPr>
            <w:rFonts w:ascii="Arial" w:hAnsi="Arial" w:cs="Arial"/>
          </w:rPr>
          <w:t>)</w:t>
        </w:r>
      </w:ins>
      <w:ins w:id="57" w:author="Alegria" w:date="2024-04-23T07:46:00Z">
        <w:r w:rsidR="00C404CA">
          <w:rPr>
            <w:rFonts w:ascii="Arial" w:hAnsi="Arial" w:cs="Arial"/>
          </w:rPr>
          <w:t xml:space="preserve"> </w:t>
        </w:r>
      </w:ins>
      <w:ins w:id="58" w:author="Alegria" w:date="2024-05-28T09:58:00Z">
        <w:r w:rsidR="008222BC">
          <w:rPr>
            <w:rFonts w:ascii="Arial" w:hAnsi="Arial" w:cs="Arial"/>
          </w:rPr>
          <w:t xml:space="preserve">foi/foram </w:t>
        </w:r>
      </w:ins>
      <w:ins w:id="59" w:author="Alegria" w:date="2024-04-23T07:46:00Z">
        <w:r w:rsidR="00C404CA">
          <w:rPr>
            <w:rFonts w:ascii="Arial" w:hAnsi="Arial" w:cs="Arial"/>
          </w:rPr>
          <w:t>aprovado</w:t>
        </w:r>
      </w:ins>
      <w:ins w:id="60" w:author="Alegria" w:date="2024-05-28T09:57:00Z">
        <w:r w:rsidR="008222BC">
          <w:rPr>
            <w:rFonts w:ascii="Arial" w:hAnsi="Arial" w:cs="Arial"/>
          </w:rPr>
          <w:t>(</w:t>
        </w:r>
      </w:ins>
      <w:ins w:id="61" w:author="Alegria" w:date="2024-04-23T07:46:00Z">
        <w:r w:rsidR="00C404CA">
          <w:rPr>
            <w:rFonts w:ascii="Arial" w:hAnsi="Arial" w:cs="Arial"/>
          </w:rPr>
          <w:t>s</w:t>
        </w:r>
      </w:ins>
      <w:ins w:id="62" w:author="Alegria" w:date="2024-05-28T09:57:00Z">
        <w:r w:rsidR="008222BC">
          <w:rPr>
            <w:rFonts w:ascii="Arial" w:hAnsi="Arial" w:cs="Arial"/>
          </w:rPr>
          <w:t>)</w:t>
        </w:r>
      </w:ins>
      <w:ins w:id="63" w:author="Alegria" w:date="2024-04-23T07:46:00Z">
        <w:r w:rsidR="00C404CA">
          <w:rPr>
            <w:rFonts w:ascii="Arial" w:hAnsi="Arial" w:cs="Arial"/>
          </w:rPr>
          <w:t xml:space="preserve"> por unanimidade. </w:t>
        </w:r>
        <w:r w:rsidR="00C404CA">
          <w:rPr>
            <w:rFonts w:ascii="Arial" w:hAnsi="Arial" w:cs="Arial"/>
            <w:b/>
          </w:rPr>
          <w:t xml:space="preserve">ESPAÇO PARA VOTAÇÃO DOS PROJETOS: </w:t>
        </w:r>
        <w:r w:rsidR="00C404CA">
          <w:rPr>
            <w:rFonts w:ascii="Arial" w:hAnsi="Arial" w:cs="Arial"/>
          </w:rPr>
          <w:t>O</w:t>
        </w:r>
      </w:ins>
      <w:ins w:id="64" w:author="Alegria" w:date="2024-05-28T09:57:00Z">
        <w:r w:rsidR="008222BC">
          <w:rPr>
            <w:rFonts w:ascii="Arial" w:hAnsi="Arial" w:cs="Arial"/>
          </w:rPr>
          <w:t>(</w:t>
        </w:r>
      </w:ins>
      <w:ins w:id="65" w:author="Alegria" w:date="2024-04-23T07:46:00Z">
        <w:r w:rsidR="00C404CA">
          <w:rPr>
            <w:rFonts w:ascii="Arial" w:hAnsi="Arial" w:cs="Arial"/>
          </w:rPr>
          <w:t>s</w:t>
        </w:r>
      </w:ins>
      <w:ins w:id="66" w:author="Alegria" w:date="2024-05-28T09:57:00Z">
        <w:r w:rsidR="008222BC">
          <w:rPr>
            <w:rFonts w:ascii="Arial" w:hAnsi="Arial" w:cs="Arial"/>
          </w:rPr>
          <w:t>)</w:t>
        </w:r>
      </w:ins>
      <w:ins w:id="67" w:author="Alegria" w:date="2024-04-23T07:46:00Z">
        <w:r w:rsidR="00C404CA">
          <w:rPr>
            <w:rFonts w:ascii="Arial" w:hAnsi="Arial" w:cs="Arial"/>
          </w:rPr>
          <w:t xml:space="preserve"> projeto</w:t>
        </w:r>
      </w:ins>
      <w:ins w:id="68" w:author="Alegria" w:date="2024-05-28T09:58:00Z">
        <w:r w:rsidR="008222BC">
          <w:rPr>
            <w:rFonts w:ascii="Arial" w:hAnsi="Arial" w:cs="Arial"/>
          </w:rPr>
          <w:t>(</w:t>
        </w:r>
      </w:ins>
      <w:ins w:id="69" w:author="Alegria" w:date="2024-04-23T07:46:00Z">
        <w:r w:rsidR="00C404CA">
          <w:rPr>
            <w:rFonts w:ascii="Arial" w:hAnsi="Arial" w:cs="Arial"/>
          </w:rPr>
          <w:t>s</w:t>
        </w:r>
      </w:ins>
      <w:ins w:id="70" w:author="Alegria" w:date="2024-05-28T09:58:00Z">
        <w:r w:rsidR="008222BC">
          <w:rPr>
            <w:rFonts w:ascii="Arial" w:hAnsi="Arial" w:cs="Arial"/>
          </w:rPr>
          <w:t>)</w:t>
        </w:r>
      </w:ins>
      <w:ins w:id="71" w:author="Alegria" w:date="2024-04-23T07:46:00Z">
        <w:r w:rsidR="00C404CA">
          <w:rPr>
            <w:rFonts w:ascii="Arial" w:hAnsi="Arial" w:cs="Arial"/>
          </w:rPr>
          <w:t xml:space="preserve"> fo</w:t>
        </w:r>
      </w:ins>
      <w:ins w:id="72" w:author="Alegria" w:date="2024-05-28T09:58:00Z">
        <w:r w:rsidR="008222BC">
          <w:rPr>
            <w:rFonts w:ascii="Arial" w:hAnsi="Arial" w:cs="Arial"/>
          </w:rPr>
          <w:t>i/fo</w:t>
        </w:r>
      </w:ins>
      <w:ins w:id="73" w:author="Alegria" w:date="2024-04-23T07:46:00Z">
        <w:r w:rsidR="00C404CA">
          <w:rPr>
            <w:rFonts w:ascii="Arial" w:hAnsi="Arial" w:cs="Arial"/>
          </w:rPr>
          <w:t>ram aprovado</w:t>
        </w:r>
      </w:ins>
      <w:ins w:id="74" w:author="Alegria" w:date="2024-05-28T09:58:00Z">
        <w:r w:rsidR="008222BC">
          <w:rPr>
            <w:rFonts w:ascii="Arial" w:hAnsi="Arial" w:cs="Arial"/>
          </w:rPr>
          <w:t>(</w:t>
        </w:r>
      </w:ins>
      <w:ins w:id="75" w:author="Alegria" w:date="2024-04-23T07:46:00Z">
        <w:r w:rsidR="00C404CA">
          <w:rPr>
            <w:rFonts w:ascii="Arial" w:hAnsi="Arial" w:cs="Arial"/>
          </w:rPr>
          <w:t>s</w:t>
        </w:r>
      </w:ins>
      <w:ins w:id="76" w:author="Alegria" w:date="2024-05-28T09:58:00Z">
        <w:r w:rsidR="008222BC">
          <w:rPr>
            <w:rFonts w:ascii="Arial" w:hAnsi="Arial" w:cs="Arial"/>
          </w:rPr>
          <w:t>)</w:t>
        </w:r>
      </w:ins>
      <w:ins w:id="77" w:author="Alegria" w:date="2024-04-23T07:46:00Z">
        <w:r w:rsidR="00C404CA">
          <w:rPr>
            <w:rFonts w:ascii="Arial" w:hAnsi="Arial" w:cs="Arial"/>
          </w:rPr>
          <w:t xml:space="preserve"> por unanimidade. </w:t>
        </w:r>
        <w:r w:rsidR="00C404CA">
          <w:rPr>
            <w:rFonts w:ascii="Arial" w:hAnsi="Arial" w:cs="Arial"/>
            <w:b/>
            <w:u w:val="single"/>
          </w:rPr>
          <w:t>ESPAÇO PARA AS EXPLICAÇÕES PESSOAIS:</w:t>
        </w:r>
      </w:ins>
      <w:ins w:id="78" w:author="Alegria" w:date="2024-06-11T09:35:00Z">
        <w:r w:rsidR="0054003E">
          <w:rPr>
            <w:rFonts w:ascii="Arial" w:hAnsi="Arial" w:cs="Arial"/>
          </w:rPr>
          <w:t xml:space="preserve"> </w:t>
        </w:r>
      </w:ins>
      <w:ins w:id="79" w:author="Alegria" w:date="2024-05-14T07:47:00Z">
        <w:r w:rsidR="00125549" w:rsidRPr="00FA62CB">
          <w:rPr>
            <w:rFonts w:ascii="Arial" w:hAnsi="Arial" w:cs="Arial"/>
            <w:b/>
          </w:rPr>
          <w:t xml:space="preserve">O </w:t>
        </w:r>
        <w:r w:rsidR="00125549" w:rsidRPr="002F22CE">
          <w:rPr>
            <w:rFonts w:ascii="Arial" w:hAnsi="Arial" w:cs="Arial"/>
            <w:b/>
          </w:rPr>
          <w:t>V</w:t>
        </w:r>
        <w:r w:rsidR="00125549" w:rsidRPr="00BA19C5">
          <w:rPr>
            <w:rFonts w:ascii="Arial" w:hAnsi="Arial" w:cs="Arial"/>
            <w:b/>
          </w:rPr>
          <w:t xml:space="preserve">ereador </w:t>
        </w:r>
        <w:r w:rsidR="00125549">
          <w:rPr>
            <w:rFonts w:ascii="Arial" w:hAnsi="Arial" w:cs="Arial"/>
            <w:b/>
            <w:bCs/>
          </w:rPr>
          <w:t>Valdir Rodrigues</w:t>
        </w:r>
        <w:r w:rsidR="00125549" w:rsidRPr="00BA452F">
          <w:rPr>
            <w:rFonts w:ascii="Arial" w:hAnsi="Arial" w:cs="Arial"/>
            <w:b/>
            <w:bCs/>
          </w:rPr>
          <w:t xml:space="preserve"> (</w:t>
        </w:r>
        <w:r w:rsidR="00125549">
          <w:rPr>
            <w:rFonts w:ascii="Arial" w:hAnsi="Arial" w:cs="Arial"/>
            <w:b/>
            <w:bCs/>
          </w:rPr>
          <w:t>MDB</w:t>
        </w:r>
        <w:r w:rsidR="00125549" w:rsidRPr="00BA452F">
          <w:rPr>
            <w:rFonts w:ascii="Arial" w:hAnsi="Arial" w:cs="Arial"/>
            <w:b/>
            <w:bCs/>
          </w:rPr>
          <w:t>):</w:t>
        </w:r>
        <w:r w:rsidR="00125549">
          <w:rPr>
            <w:rFonts w:ascii="Arial" w:hAnsi="Arial" w:cs="Arial"/>
            <w:b/>
          </w:rPr>
          <w:t xml:space="preserve"> </w:t>
        </w:r>
        <w:r w:rsidR="00125549" w:rsidRPr="00C732FF">
          <w:rPr>
            <w:rFonts w:ascii="Arial" w:hAnsi="Arial" w:cs="Arial"/>
            <w:bCs/>
          </w:rPr>
          <w:t>Saudou a todos os presentes e</w:t>
        </w:r>
        <w:r w:rsidR="00125549">
          <w:rPr>
            <w:rFonts w:ascii="Arial" w:hAnsi="Arial" w:cs="Arial"/>
            <w:bCs/>
          </w:rPr>
          <w:t xml:space="preserve"> ouvintes da Rádio e pelo </w:t>
        </w:r>
        <w:proofErr w:type="spellStart"/>
        <w:r w:rsidR="00125549">
          <w:rPr>
            <w:rFonts w:ascii="Arial" w:hAnsi="Arial" w:cs="Arial"/>
            <w:bCs/>
          </w:rPr>
          <w:t>Faceboock</w:t>
        </w:r>
        <w:proofErr w:type="spellEnd"/>
        <w:r w:rsidR="00125549">
          <w:rPr>
            <w:rFonts w:ascii="Arial" w:hAnsi="Arial" w:cs="Arial"/>
            <w:bCs/>
          </w:rPr>
          <w:t>.</w:t>
        </w:r>
      </w:ins>
      <w:ins w:id="80" w:author="Alegria" w:date="2024-05-28T10:11:00Z">
        <w:r w:rsidR="00B61D48">
          <w:rPr>
            <w:rFonts w:ascii="Arial" w:hAnsi="Arial" w:cs="Arial"/>
            <w:bCs/>
          </w:rPr>
          <w:t xml:space="preserve"> </w:t>
        </w:r>
      </w:ins>
      <w:ins w:id="81" w:author="Alegria" w:date="2024-06-11T09:35:00Z">
        <w:r w:rsidR="0054003E">
          <w:rPr>
            <w:rFonts w:ascii="Arial" w:hAnsi="Arial" w:cs="Arial"/>
            <w:bCs/>
          </w:rPr>
          <w:t xml:space="preserve">Parabenizou o Sec. Municipal pelas estradas do Município. </w:t>
        </w:r>
      </w:ins>
      <w:ins w:id="82" w:author="Alegria" w:date="2024-06-11T09:36:00Z">
        <w:r w:rsidR="0054003E">
          <w:rPr>
            <w:rFonts w:ascii="Arial" w:hAnsi="Arial" w:cs="Arial"/>
            <w:bCs/>
          </w:rPr>
          <w:t xml:space="preserve">Deixou um abraço a vários eleitores. Falou do baile do CTG que estava divertido. </w:t>
        </w:r>
        <w:r w:rsidR="0054003E" w:rsidRPr="0054003E">
          <w:rPr>
            <w:rFonts w:ascii="Arial" w:hAnsi="Arial" w:cs="Arial"/>
            <w:b/>
            <w:rPrChange w:id="83" w:author="Alegria" w:date="2024-06-11T09:37:00Z">
              <w:rPr>
                <w:rFonts w:ascii="Arial" w:hAnsi="Arial" w:cs="Arial"/>
                <w:bCs/>
              </w:rPr>
            </w:rPrChange>
          </w:rPr>
          <w:t xml:space="preserve">O </w:t>
        </w:r>
      </w:ins>
      <w:ins w:id="84" w:author="Alegria" w:date="2024-05-14T08:06:00Z">
        <w:r w:rsidR="0044098D" w:rsidRPr="002F22CE">
          <w:rPr>
            <w:rFonts w:ascii="Arial" w:hAnsi="Arial" w:cs="Arial"/>
            <w:b/>
          </w:rPr>
          <w:t>V</w:t>
        </w:r>
        <w:r w:rsidR="0044098D" w:rsidRPr="00BA19C5">
          <w:rPr>
            <w:rFonts w:ascii="Arial" w:hAnsi="Arial" w:cs="Arial"/>
            <w:b/>
          </w:rPr>
          <w:t xml:space="preserve">ereador </w:t>
        </w:r>
        <w:r w:rsidR="0044098D" w:rsidRPr="0044098D">
          <w:rPr>
            <w:rFonts w:ascii="Arial" w:hAnsi="Arial" w:cs="Arial"/>
            <w:b/>
            <w:bCs/>
            <w:rPrChange w:id="85" w:author="Alegria" w:date="2024-05-14T08:07:00Z">
              <w:rPr>
                <w:rFonts w:ascii="Arial" w:hAnsi="Arial" w:cs="Arial"/>
              </w:rPr>
            </w:rPrChange>
          </w:rPr>
          <w:t xml:space="preserve">Valdir </w:t>
        </w:r>
        <w:proofErr w:type="spellStart"/>
        <w:r w:rsidR="0044098D" w:rsidRPr="0044098D">
          <w:rPr>
            <w:rFonts w:ascii="Arial" w:hAnsi="Arial" w:cs="Arial"/>
            <w:b/>
            <w:bCs/>
            <w:rPrChange w:id="86" w:author="Alegria" w:date="2024-05-14T08:07:00Z">
              <w:rPr>
                <w:rFonts w:ascii="Arial" w:hAnsi="Arial" w:cs="Arial"/>
              </w:rPr>
            </w:rPrChange>
          </w:rPr>
          <w:t>Luis</w:t>
        </w:r>
        <w:proofErr w:type="spellEnd"/>
        <w:r w:rsidR="0044098D" w:rsidRPr="0044098D">
          <w:rPr>
            <w:rFonts w:ascii="Arial" w:hAnsi="Arial" w:cs="Arial"/>
            <w:b/>
            <w:bCs/>
            <w:rPrChange w:id="87" w:author="Alegria" w:date="2024-05-14T08:07:00Z">
              <w:rPr>
                <w:rFonts w:ascii="Arial" w:hAnsi="Arial" w:cs="Arial"/>
              </w:rPr>
            </w:rPrChange>
          </w:rPr>
          <w:t xml:space="preserve"> </w:t>
        </w:r>
        <w:proofErr w:type="spellStart"/>
        <w:r w:rsidR="0044098D" w:rsidRPr="0044098D">
          <w:rPr>
            <w:rFonts w:ascii="Arial" w:hAnsi="Arial" w:cs="Arial"/>
            <w:b/>
            <w:bCs/>
            <w:rPrChange w:id="88" w:author="Alegria" w:date="2024-05-14T08:07:00Z">
              <w:rPr>
                <w:rFonts w:ascii="Arial" w:hAnsi="Arial" w:cs="Arial"/>
              </w:rPr>
            </w:rPrChange>
          </w:rPr>
          <w:t>Welter</w:t>
        </w:r>
        <w:proofErr w:type="spellEnd"/>
        <w:r w:rsidR="0044098D" w:rsidRPr="00BA452F">
          <w:rPr>
            <w:rFonts w:ascii="Arial" w:hAnsi="Arial" w:cs="Arial"/>
            <w:b/>
            <w:bCs/>
          </w:rPr>
          <w:t xml:space="preserve"> (</w:t>
        </w:r>
        <w:r w:rsidR="0044098D">
          <w:rPr>
            <w:rFonts w:ascii="Arial" w:hAnsi="Arial" w:cs="Arial"/>
            <w:b/>
            <w:bCs/>
          </w:rPr>
          <w:t>MDB</w:t>
        </w:r>
        <w:r w:rsidR="0044098D" w:rsidRPr="00BA452F">
          <w:rPr>
            <w:rFonts w:ascii="Arial" w:hAnsi="Arial" w:cs="Arial"/>
            <w:b/>
            <w:bCs/>
          </w:rPr>
          <w:t>):</w:t>
        </w:r>
        <w:r w:rsidR="0044098D">
          <w:rPr>
            <w:rFonts w:ascii="Arial" w:hAnsi="Arial" w:cs="Arial"/>
            <w:b/>
          </w:rPr>
          <w:t xml:space="preserve"> </w:t>
        </w:r>
        <w:r w:rsidR="0044098D" w:rsidRPr="00C732FF">
          <w:rPr>
            <w:rFonts w:ascii="Arial" w:hAnsi="Arial" w:cs="Arial"/>
            <w:bCs/>
          </w:rPr>
          <w:t>Saudou a todos os presentes e</w:t>
        </w:r>
        <w:r w:rsidR="0044098D">
          <w:rPr>
            <w:rFonts w:ascii="Arial" w:hAnsi="Arial" w:cs="Arial"/>
            <w:bCs/>
          </w:rPr>
          <w:t xml:space="preserve"> ouvintes da Rádio e pelo </w:t>
        </w:r>
        <w:proofErr w:type="spellStart"/>
        <w:r w:rsidR="0044098D">
          <w:rPr>
            <w:rFonts w:ascii="Arial" w:hAnsi="Arial" w:cs="Arial"/>
            <w:bCs/>
          </w:rPr>
          <w:t>Faceboock</w:t>
        </w:r>
        <w:proofErr w:type="spellEnd"/>
        <w:r w:rsidR="0044098D">
          <w:rPr>
            <w:rFonts w:ascii="Arial" w:hAnsi="Arial" w:cs="Arial"/>
            <w:bCs/>
          </w:rPr>
          <w:t>.</w:t>
        </w:r>
      </w:ins>
      <w:ins w:id="89" w:author="Alegria" w:date="2024-05-14T08:07:00Z">
        <w:r w:rsidR="0044098D">
          <w:rPr>
            <w:rFonts w:ascii="Arial" w:hAnsi="Arial" w:cs="Arial"/>
            <w:bCs/>
          </w:rPr>
          <w:t xml:space="preserve"> </w:t>
        </w:r>
      </w:ins>
      <w:ins w:id="90" w:author="Alegria" w:date="2024-06-11T09:37:00Z">
        <w:r w:rsidR="0054003E">
          <w:rPr>
            <w:rFonts w:ascii="Arial" w:hAnsi="Arial" w:cs="Arial"/>
            <w:bCs/>
          </w:rPr>
          <w:t xml:space="preserve">Demonstrou felicidade pela aprovação da sua indicação. Parabenizou o Sec. pelas estradas. Esclareceu que o </w:t>
        </w:r>
      </w:ins>
      <w:ins w:id="91" w:author="Alegria" w:date="2024-06-11T09:38:00Z">
        <w:r w:rsidR="0054003E">
          <w:rPr>
            <w:rFonts w:ascii="Arial" w:hAnsi="Arial" w:cs="Arial"/>
            <w:bCs/>
          </w:rPr>
          <w:t xml:space="preserve">projeto falado não era pra diárias e sim para cursos. </w:t>
        </w:r>
      </w:ins>
      <w:ins w:id="92" w:author="Alegria" w:date="2024-06-11T09:37:00Z">
        <w:r w:rsidR="0054003E">
          <w:rPr>
            <w:rFonts w:ascii="Arial" w:hAnsi="Arial" w:cs="Arial"/>
            <w:bCs/>
          </w:rPr>
          <w:t xml:space="preserve"> </w:t>
        </w:r>
      </w:ins>
      <w:ins w:id="93" w:author="Alegria" w:date="2024-06-11T09:39:00Z">
        <w:r w:rsidR="0054003E" w:rsidRPr="0054003E">
          <w:rPr>
            <w:rFonts w:ascii="Arial" w:hAnsi="Arial" w:cs="Arial"/>
            <w:b/>
            <w:rPrChange w:id="94" w:author="Alegria" w:date="2024-06-11T09:39:00Z">
              <w:rPr>
                <w:rFonts w:ascii="Arial" w:hAnsi="Arial" w:cs="Arial"/>
                <w:bCs/>
              </w:rPr>
            </w:rPrChange>
          </w:rPr>
          <w:t xml:space="preserve">O </w:t>
        </w:r>
      </w:ins>
      <w:ins w:id="95" w:author="Alegria" w:date="2024-06-11T09:38:00Z">
        <w:r w:rsidR="0054003E" w:rsidRPr="002F22CE">
          <w:rPr>
            <w:rFonts w:ascii="Arial" w:hAnsi="Arial" w:cs="Arial"/>
            <w:b/>
          </w:rPr>
          <w:t>V</w:t>
        </w:r>
        <w:r w:rsidR="0054003E" w:rsidRPr="00BA19C5">
          <w:rPr>
            <w:rFonts w:ascii="Arial" w:hAnsi="Arial" w:cs="Arial"/>
            <w:b/>
          </w:rPr>
          <w:t xml:space="preserve">ereador </w:t>
        </w:r>
        <w:r w:rsidR="0054003E" w:rsidRPr="005D2B18">
          <w:rPr>
            <w:rFonts w:ascii="Arial" w:hAnsi="Arial" w:cs="Arial"/>
            <w:b/>
            <w:bCs/>
          </w:rPr>
          <w:t xml:space="preserve">Elson Alfredo </w:t>
        </w:r>
        <w:proofErr w:type="spellStart"/>
        <w:r w:rsidR="0054003E" w:rsidRPr="005D2B18">
          <w:rPr>
            <w:rFonts w:ascii="Arial" w:hAnsi="Arial" w:cs="Arial"/>
            <w:b/>
            <w:bCs/>
          </w:rPr>
          <w:t>Seconi</w:t>
        </w:r>
        <w:proofErr w:type="spellEnd"/>
        <w:r w:rsidR="0054003E" w:rsidRPr="005D2B18">
          <w:rPr>
            <w:rFonts w:ascii="Arial" w:hAnsi="Arial" w:cs="Arial"/>
            <w:b/>
            <w:bCs/>
          </w:rPr>
          <w:t xml:space="preserve"> (PP):</w:t>
        </w:r>
        <w:r w:rsidR="0054003E">
          <w:rPr>
            <w:rFonts w:ascii="Arial" w:hAnsi="Arial" w:cs="Arial"/>
            <w:b/>
          </w:rPr>
          <w:t xml:space="preserve"> </w:t>
        </w:r>
        <w:r w:rsidR="0054003E" w:rsidRPr="00C732FF">
          <w:rPr>
            <w:rFonts w:ascii="Arial" w:hAnsi="Arial" w:cs="Arial"/>
            <w:bCs/>
          </w:rPr>
          <w:t>Saudou a todos os presentes e</w:t>
        </w:r>
        <w:r w:rsidR="0054003E">
          <w:rPr>
            <w:rFonts w:ascii="Arial" w:hAnsi="Arial" w:cs="Arial"/>
            <w:bCs/>
          </w:rPr>
          <w:t xml:space="preserve"> ouvintes da Rádio e pelo </w:t>
        </w:r>
        <w:proofErr w:type="spellStart"/>
        <w:r w:rsidR="0054003E">
          <w:rPr>
            <w:rFonts w:ascii="Arial" w:hAnsi="Arial" w:cs="Arial"/>
            <w:bCs/>
          </w:rPr>
          <w:t>Faceboock</w:t>
        </w:r>
        <w:proofErr w:type="spellEnd"/>
        <w:r w:rsidR="0054003E">
          <w:rPr>
            <w:rFonts w:ascii="Arial" w:hAnsi="Arial" w:cs="Arial"/>
            <w:bCs/>
          </w:rPr>
          <w:t xml:space="preserve">. </w:t>
        </w:r>
      </w:ins>
      <w:ins w:id="96" w:author="Alegria" w:date="2024-06-11T09:39:00Z">
        <w:r w:rsidR="0054003E">
          <w:rPr>
            <w:rFonts w:ascii="Arial" w:hAnsi="Arial" w:cs="Arial"/>
            <w:bCs/>
          </w:rPr>
          <w:t xml:space="preserve">Parabenizou a organização do campeonato Municipal, que deveria acontecer todos os anos. Sugeriu </w:t>
        </w:r>
      </w:ins>
      <w:ins w:id="97" w:author="Alegria" w:date="2024-06-11T09:40:00Z">
        <w:r w:rsidR="0054003E">
          <w:rPr>
            <w:rFonts w:ascii="Arial" w:hAnsi="Arial" w:cs="Arial"/>
            <w:bCs/>
          </w:rPr>
          <w:t xml:space="preserve">para o dia 14/06 para que se alugue banheiros químicos, para </w:t>
        </w:r>
      </w:ins>
      <w:ins w:id="98" w:author="Alegria" w:date="2024-06-11T09:42:00Z">
        <w:r w:rsidR="0054003E">
          <w:rPr>
            <w:rFonts w:ascii="Arial" w:hAnsi="Arial" w:cs="Arial"/>
            <w:bCs/>
          </w:rPr>
          <w:t>que sejam bem recebidos e com maior comodidade. Elogiou a escolinha de futebol</w:t>
        </w:r>
      </w:ins>
      <w:ins w:id="99" w:author="Alegria" w:date="2024-06-11T09:38:00Z">
        <w:r w:rsidR="0054003E">
          <w:rPr>
            <w:rFonts w:ascii="Arial" w:hAnsi="Arial" w:cs="Arial"/>
            <w:bCs/>
          </w:rPr>
          <w:t xml:space="preserve"> </w:t>
        </w:r>
      </w:ins>
      <w:ins w:id="100" w:author="Alegria" w:date="2024-06-11T09:47:00Z">
        <w:r w:rsidR="0054003E">
          <w:rPr>
            <w:rFonts w:ascii="Arial" w:hAnsi="Arial" w:cs="Arial"/>
            <w:bCs/>
          </w:rPr>
          <w:t xml:space="preserve">do Município. </w:t>
        </w:r>
      </w:ins>
      <w:ins w:id="101" w:author="Alegria" w:date="2024-06-11T09:48:00Z">
        <w:r w:rsidR="0024207A">
          <w:rPr>
            <w:rFonts w:ascii="Arial" w:hAnsi="Arial" w:cs="Arial"/>
            <w:bCs/>
          </w:rPr>
          <w:t xml:space="preserve">Falou que todos os valores investidos nas crianças e esporte é investimento no futuro. </w:t>
        </w:r>
      </w:ins>
      <w:ins w:id="102" w:author="Alegria" w:date="2024-06-11T09:49:00Z">
        <w:r w:rsidR="0024207A">
          <w:rPr>
            <w:rFonts w:ascii="Arial" w:hAnsi="Arial" w:cs="Arial"/>
            <w:bCs/>
          </w:rPr>
          <w:t xml:space="preserve">Pediu providências no bueiro no </w:t>
        </w:r>
        <w:proofErr w:type="spellStart"/>
        <w:r w:rsidR="0024207A">
          <w:rPr>
            <w:rFonts w:ascii="Arial" w:hAnsi="Arial" w:cs="Arial"/>
            <w:bCs/>
          </w:rPr>
          <w:t>Kovaleski</w:t>
        </w:r>
        <w:proofErr w:type="spellEnd"/>
        <w:r w:rsidR="0024207A">
          <w:rPr>
            <w:rFonts w:ascii="Arial" w:hAnsi="Arial" w:cs="Arial"/>
            <w:bCs/>
          </w:rPr>
          <w:t xml:space="preserve"> e no calçamento de Esquina </w:t>
        </w:r>
        <w:proofErr w:type="spellStart"/>
        <w:r w:rsidR="0024207A">
          <w:rPr>
            <w:rFonts w:ascii="Arial" w:hAnsi="Arial" w:cs="Arial"/>
            <w:bCs/>
          </w:rPr>
          <w:t>Grápia</w:t>
        </w:r>
      </w:ins>
      <w:proofErr w:type="spellEnd"/>
      <w:ins w:id="103" w:author="Alegria" w:date="2024-06-11T09:50:00Z">
        <w:r w:rsidR="0024207A">
          <w:rPr>
            <w:rFonts w:ascii="Arial" w:hAnsi="Arial" w:cs="Arial"/>
            <w:bCs/>
          </w:rPr>
          <w:t>, que tem que se fazer algo. Referente ao</w:t>
        </w:r>
      </w:ins>
      <w:ins w:id="104" w:author="Alegria" w:date="2024-06-11T09:52:00Z">
        <w:r w:rsidR="0024207A">
          <w:rPr>
            <w:rFonts w:ascii="Arial" w:hAnsi="Arial" w:cs="Arial"/>
            <w:bCs/>
          </w:rPr>
          <w:t>s</w:t>
        </w:r>
      </w:ins>
      <w:ins w:id="105" w:author="Alegria" w:date="2024-06-11T09:50:00Z">
        <w:r w:rsidR="0024207A">
          <w:rPr>
            <w:rFonts w:ascii="Arial" w:hAnsi="Arial" w:cs="Arial"/>
            <w:bCs/>
          </w:rPr>
          <w:t xml:space="preserve"> projetos baixados, esclareceu </w:t>
        </w:r>
      </w:ins>
      <w:ins w:id="106" w:author="Alegria" w:date="2024-06-11T09:52:00Z">
        <w:r w:rsidR="0024207A">
          <w:rPr>
            <w:rFonts w:ascii="Arial" w:hAnsi="Arial" w:cs="Arial"/>
            <w:bCs/>
          </w:rPr>
          <w:t xml:space="preserve">o porquê ainda está baixado. </w:t>
        </w:r>
        <w:r w:rsidR="0024207A" w:rsidRPr="00FA62CB">
          <w:rPr>
            <w:rFonts w:ascii="Arial" w:hAnsi="Arial" w:cs="Arial"/>
            <w:b/>
          </w:rPr>
          <w:t xml:space="preserve">O </w:t>
        </w:r>
        <w:r w:rsidR="0024207A" w:rsidRPr="002F22CE">
          <w:rPr>
            <w:rFonts w:ascii="Arial" w:hAnsi="Arial" w:cs="Arial"/>
            <w:b/>
          </w:rPr>
          <w:t>V</w:t>
        </w:r>
        <w:r w:rsidR="0024207A" w:rsidRPr="00BA19C5">
          <w:rPr>
            <w:rFonts w:ascii="Arial" w:hAnsi="Arial" w:cs="Arial"/>
            <w:b/>
          </w:rPr>
          <w:t xml:space="preserve">ereador </w:t>
        </w:r>
        <w:r w:rsidR="0024207A" w:rsidRPr="00BA452F">
          <w:rPr>
            <w:rFonts w:ascii="Arial" w:hAnsi="Arial" w:cs="Arial"/>
            <w:b/>
            <w:bCs/>
          </w:rPr>
          <w:t>Élcio José Bueno (UB):</w:t>
        </w:r>
        <w:r w:rsidR="0024207A">
          <w:rPr>
            <w:rFonts w:ascii="Arial" w:hAnsi="Arial" w:cs="Arial"/>
            <w:b/>
          </w:rPr>
          <w:t xml:space="preserve"> </w:t>
        </w:r>
        <w:r w:rsidR="0024207A" w:rsidRPr="00C732FF">
          <w:rPr>
            <w:rFonts w:ascii="Arial" w:hAnsi="Arial" w:cs="Arial"/>
            <w:bCs/>
          </w:rPr>
          <w:t>Saudou a todos os presentes e</w:t>
        </w:r>
        <w:r w:rsidR="0024207A">
          <w:rPr>
            <w:rFonts w:ascii="Arial" w:hAnsi="Arial" w:cs="Arial"/>
            <w:bCs/>
          </w:rPr>
          <w:t xml:space="preserve"> ouvintes da Rádio e pelo </w:t>
        </w:r>
        <w:proofErr w:type="spellStart"/>
        <w:r w:rsidR="0024207A">
          <w:rPr>
            <w:rFonts w:ascii="Arial" w:hAnsi="Arial" w:cs="Arial"/>
            <w:bCs/>
          </w:rPr>
          <w:t>Faceboock</w:t>
        </w:r>
        <w:proofErr w:type="spellEnd"/>
        <w:r w:rsidR="0024207A">
          <w:rPr>
            <w:rFonts w:ascii="Arial" w:hAnsi="Arial" w:cs="Arial"/>
            <w:bCs/>
          </w:rPr>
          <w:t xml:space="preserve">. </w:t>
        </w:r>
      </w:ins>
      <w:ins w:id="107" w:author="Alegria" w:date="2024-06-11T09:53:00Z">
        <w:r w:rsidR="0024207A">
          <w:rPr>
            <w:rFonts w:ascii="Arial" w:hAnsi="Arial" w:cs="Arial"/>
            <w:bCs/>
          </w:rPr>
          <w:t xml:space="preserve">Discorreu sobre as denúncias de </w:t>
        </w:r>
      </w:ins>
      <w:ins w:id="108" w:author="Alegria" w:date="2024-06-11T09:54:00Z">
        <w:r w:rsidR="0024207A">
          <w:rPr>
            <w:rFonts w:ascii="Arial" w:hAnsi="Arial" w:cs="Arial"/>
            <w:bCs/>
          </w:rPr>
          <w:t xml:space="preserve">coisas erradas que estão acontecendo nas vendas do Município. </w:t>
        </w:r>
      </w:ins>
      <w:ins w:id="109" w:author="Alegria" w:date="2024-06-11T09:55:00Z">
        <w:r w:rsidR="0024207A">
          <w:rPr>
            <w:rFonts w:ascii="Arial" w:hAnsi="Arial" w:cs="Arial"/>
            <w:bCs/>
          </w:rPr>
          <w:t xml:space="preserve">Pediu para continuar a fiscalizar e não querer </w:t>
        </w:r>
      </w:ins>
      <w:ins w:id="110" w:author="Alegria" w:date="2024-06-11T09:56:00Z">
        <w:r w:rsidR="0024207A">
          <w:rPr>
            <w:rFonts w:ascii="Arial" w:hAnsi="Arial" w:cs="Arial"/>
            <w:bCs/>
          </w:rPr>
          <w:t xml:space="preserve">se incomodar. Bater nos vereadores é fácil, mas esclareceu a política que </w:t>
        </w:r>
        <w:r w:rsidR="0024207A">
          <w:rPr>
            <w:rFonts w:ascii="Arial" w:hAnsi="Arial" w:cs="Arial"/>
            <w:bCs/>
          </w:rPr>
          <w:lastRenderedPageBreak/>
          <w:t>estão fazendo.</w:t>
        </w:r>
      </w:ins>
      <w:ins w:id="111" w:author="Alegria" w:date="2024-06-11T09:57:00Z">
        <w:r w:rsidR="0024207A">
          <w:rPr>
            <w:rFonts w:ascii="Arial" w:hAnsi="Arial" w:cs="Arial"/>
            <w:bCs/>
          </w:rPr>
          <w:t xml:space="preserve"> </w:t>
        </w:r>
        <w:r w:rsidR="0024207A" w:rsidRPr="00FA62CB">
          <w:rPr>
            <w:rFonts w:ascii="Arial" w:hAnsi="Arial" w:cs="Arial"/>
            <w:b/>
          </w:rPr>
          <w:t xml:space="preserve">O </w:t>
        </w:r>
        <w:r w:rsidR="0024207A" w:rsidRPr="002F22CE">
          <w:rPr>
            <w:rFonts w:ascii="Arial" w:hAnsi="Arial" w:cs="Arial"/>
            <w:b/>
          </w:rPr>
          <w:t>V</w:t>
        </w:r>
        <w:r w:rsidR="0024207A" w:rsidRPr="00BA19C5">
          <w:rPr>
            <w:rFonts w:ascii="Arial" w:hAnsi="Arial" w:cs="Arial"/>
            <w:b/>
          </w:rPr>
          <w:t xml:space="preserve">ereador </w:t>
        </w:r>
        <w:r w:rsidR="0024207A">
          <w:rPr>
            <w:rFonts w:ascii="Arial" w:hAnsi="Arial" w:cs="Arial"/>
            <w:b/>
          </w:rPr>
          <w:t xml:space="preserve">Juarez </w:t>
        </w:r>
        <w:proofErr w:type="spellStart"/>
        <w:r w:rsidR="0024207A">
          <w:rPr>
            <w:rFonts w:ascii="Arial" w:hAnsi="Arial" w:cs="Arial"/>
            <w:b/>
          </w:rPr>
          <w:t>Dezordi</w:t>
        </w:r>
        <w:proofErr w:type="spellEnd"/>
        <w:r w:rsidR="0024207A">
          <w:rPr>
            <w:rFonts w:ascii="Arial" w:hAnsi="Arial" w:cs="Arial"/>
            <w:b/>
          </w:rPr>
          <w:t xml:space="preserve"> de Lima</w:t>
        </w:r>
        <w:r w:rsidR="0024207A" w:rsidRPr="00BA452F">
          <w:rPr>
            <w:rFonts w:ascii="Arial" w:hAnsi="Arial" w:cs="Arial"/>
            <w:b/>
            <w:bCs/>
          </w:rPr>
          <w:t xml:space="preserve"> (</w:t>
        </w:r>
        <w:r w:rsidR="0024207A">
          <w:rPr>
            <w:rFonts w:ascii="Arial" w:hAnsi="Arial" w:cs="Arial"/>
            <w:b/>
            <w:bCs/>
          </w:rPr>
          <w:t>PS</w:t>
        </w:r>
      </w:ins>
      <w:ins w:id="112" w:author="Alegria" w:date="2024-06-11T09:58:00Z">
        <w:r w:rsidR="00357BBF">
          <w:rPr>
            <w:rFonts w:ascii="Arial" w:hAnsi="Arial" w:cs="Arial"/>
            <w:b/>
            <w:bCs/>
          </w:rPr>
          <w:t>D</w:t>
        </w:r>
      </w:ins>
      <w:ins w:id="113" w:author="Alegria" w:date="2024-06-11T09:57:00Z">
        <w:r w:rsidR="0024207A" w:rsidRPr="00BA452F">
          <w:rPr>
            <w:rFonts w:ascii="Arial" w:hAnsi="Arial" w:cs="Arial"/>
            <w:b/>
            <w:bCs/>
          </w:rPr>
          <w:t>):</w:t>
        </w:r>
        <w:r w:rsidR="0024207A">
          <w:rPr>
            <w:rFonts w:ascii="Arial" w:hAnsi="Arial" w:cs="Arial"/>
            <w:b/>
          </w:rPr>
          <w:t xml:space="preserve"> </w:t>
        </w:r>
        <w:r w:rsidR="0024207A" w:rsidRPr="00C732FF">
          <w:rPr>
            <w:rFonts w:ascii="Arial" w:hAnsi="Arial" w:cs="Arial"/>
            <w:bCs/>
          </w:rPr>
          <w:t>Saudou a todos os presentes e</w:t>
        </w:r>
        <w:r w:rsidR="0024207A">
          <w:rPr>
            <w:rFonts w:ascii="Arial" w:hAnsi="Arial" w:cs="Arial"/>
            <w:bCs/>
          </w:rPr>
          <w:t xml:space="preserve"> ouvintes da Rádio e pelo </w:t>
        </w:r>
        <w:proofErr w:type="spellStart"/>
        <w:r w:rsidR="0024207A">
          <w:rPr>
            <w:rFonts w:ascii="Arial" w:hAnsi="Arial" w:cs="Arial"/>
            <w:bCs/>
          </w:rPr>
          <w:t>Faceboock</w:t>
        </w:r>
        <w:proofErr w:type="spellEnd"/>
        <w:r w:rsidR="0024207A">
          <w:rPr>
            <w:rFonts w:ascii="Arial" w:hAnsi="Arial" w:cs="Arial"/>
            <w:bCs/>
          </w:rPr>
          <w:t xml:space="preserve">. </w:t>
        </w:r>
      </w:ins>
      <w:ins w:id="114" w:author="Alegria" w:date="2024-06-11T09:58:00Z">
        <w:r w:rsidR="00357BBF">
          <w:rPr>
            <w:rFonts w:ascii="Arial" w:hAnsi="Arial" w:cs="Arial"/>
            <w:bCs/>
          </w:rPr>
          <w:t xml:space="preserve">Cobrou a solução do bueiro </w:t>
        </w:r>
      </w:ins>
      <w:proofErr w:type="gramStart"/>
      <w:ins w:id="115" w:author="Alegria" w:date="2024-06-11T09:59:00Z">
        <w:r w:rsidR="00357BBF">
          <w:rPr>
            <w:rFonts w:ascii="Arial" w:hAnsi="Arial" w:cs="Arial"/>
            <w:bCs/>
          </w:rPr>
          <w:t xml:space="preserve">no  </w:t>
        </w:r>
        <w:proofErr w:type="spellStart"/>
        <w:r w:rsidR="00357BBF">
          <w:rPr>
            <w:rFonts w:ascii="Arial" w:hAnsi="Arial" w:cs="Arial"/>
            <w:bCs/>
          </w:rPr>
          <w:t>Kovaleski</w:t>
        </w:r>
      </w:ins>
      <w:proofErr w:type="spellEnd"/>
      <w:proofErr w:type="gramEnd"/>
      <w:ins w:id="116" w:author="Alegria" w:date="2024-06-11T09:56:00Z">
        <w:r w:rsidR="0024207A">
          <w:rPr>
            <w:rFonts w:ascii="Arial" w:hAnsi="Arial" w:cs="Arial"/>
            <w:bCs/>
          </w:rPr>
          <w:t xml:space="preserve"> </w:t>
        </w:r>
      </w:ins>
      <w:ins w:id="117" w:author="Alegria" w:date="2024-06-11T09:59:00Z">
        <w:r w:rsidR="00357BBF">
          <w:rPr>
            <w:rFonts w:ascii="Arial" w:hAnsi="Arial" w:cs="Arial"/>
            <w:bCs/>
          </w:rPr>
          <w:t xml:space="preserve">que já deveria estar solucionado. </w:t>
        </w:r>
      </w:ins>
      <w:ins w:id="118" w:author="Alegria" w:date="2024-06-11T10:00:00Z">
        <w:r w:rsidR="00357BBF">
          <w:rPr>
            <w:rFonts w:ascii="Arial" w:hAnsi="Arial" w:cs="Arial"/>
            <w:bCs/>
          </w:rPr>
          <w:t xml:space="preserve">Agradeceu o tapa buracos em </w:t>
        </w:r>
      </w:ins>
      <w:ins w:id="119" w:author="Alegria" w:date="2024-06-11T10:01:00Z">
        <w:r w:rsidR="00357BBF">
          <w:rPr>
            <w:rFonts w:ascii="Arial" w:hAnsi="Arial" w:cs="Arial"/>
            <w:bCs/>
          </w:rPr>
          <w:t xml:space="preserve">Espírito Santo e a estrada que foi feita pra Rincão </w:t>
        </w:r>
        <w:proofErr w:type="spellStart"/>
        <w:r w:rsidR="00357BBF">
          <w:rPr>
            <w:rFonts w:ascii="Arial" w:hAnsi="Arial" w:cs="Arial"/>
            <w:bCs/>
          </w:rPr>
          <w:t>Marzari</w:t>
        </w:r>
        <w:proofErr w:type="spellEnd"/>
        <w:r w:rsidR="00357BBF">
          <w:rPr>
            <w:rFonts w:ascii="Arial" w:hAnsi="Arial" w:cs="Arial"/>
            <w:bCs/>
          </w:rPr>
          <w:t xml:space="preserve">. </w:t>
        </w:r>
      </w:ins>
      <w:ins w:id="120" w:author="Alegria" w:date="2024-06-11T10:00:00Z">
        <w:r w:rsidR="00357BBF">
          <w:rPr>
            <w:rFonts w:ascii="Arial" w:hAnsi="Arial" w:cs="Arial"/>
            <w:bCs/>
          </w:rPr>
          <w:t xml:space="preserve"> </w:t>
        </w:r>
      </w:ins>
      <w:ins w:id="121" w:author="Alegria" w:date="2024-06-11T10:01:00Z">
        <w:r w:rsidR="00357BBF">
          <w:rPr>
            <w:rFonts w:ascii="Arial" w:hAnsi="Arial" w:cs="Arial"/>
            <w:b/>
          </w:rPr>
          <w:t xml:space="preserve">A Vereadora </w:t>
        </w:r>
      </w:ins>
      <w:ins w:id="122" w:author="Alegria" w:date="2024-06-11T10:02:00Z">
        <w:r w:rsidR="00357BBF">
          <w:rPr>
            <w:rFonts w:ascii="Arial" w:hAnsi="Arial" w:cs="Arial"/>
            <w:b/>
          </w:rPr>
          <w:t>Marilene Correa</w:t>
        </w:r>
      </w:ins>
      <w:ins w:id="123" w:author="Alegria" w:date="2024-06-11T10:01:00Z">
        <w:r w:rsidR="00357BBF" w:rsidRPr="00230DE3">
          <w:rPr>
            <w:rFonts w:ascii="Arial" w:hAnsi="Arial" w:cs="Arial"/>
            <w:b/>
            <w:bCs/>
          </w:rPr>
          <w:t xml:space="preserve"> (</w:t>
        </w:r>
      </w:ins>
      <w:ins w:id="124" w:author="Alegria" w:date="2024-06-11T10:02:00Z">
        <w:r w:rsidR="00357BBF">
          <w:rPr>
            <w:rFonts w:ascii="Arial" w:hAnsi="Arial" w:cs="Arial"/>
            <w:b/>
            <w:bCs/>
          </w:rPr>
          <w:t>PSD</w:t>
        </w:r>
      </w:ins>
      <w:ins w:id="125" w:author="Alegria" w:date="2024-06-11T10:01:00Z">
        <w:r w:rsidR="00357BBF" w:rsidRPr="00230DE3">
          <w:rPr>
            <w:rFonts w:ascii="Arial" w:hAnsi="Arial" w:cs="Arial"/>
            <w:b/>
            <w:bCs/>
          </w:rPr>
          <w:t xml:space="preserve">): </w:t>
        </w:r>
        <w:r w:rsidR="00357BBF">
          <w:rPr>
            <w:rFonts w:ascii="Arial" w:hAnsi="Arial" w:cs="Arial"/>
            <w:bCs/>
          </w:rPr>
          <w:t xml:space="preserve">Saudou a todos os presentes e ouvintes da Rádio e pelo </w:t>
        </w:r>
        <w:proofErr w:type="spellStart"/>
        <w:r w:rsidR="00357BBF">
          <w:rPr>
            <w:rFonts w:ascii="Arial" w:hAnsi="Arial" w:cs="Arial"/>
            <w:bCs/>
          </w:rPr>
          <w:t>Faceboock</w:t>
        </w:r>
        <w:proofErr w:type="spellEnd"/>
        <w:r w:rsidR="00357BBF">
          <w:rPr>
            <w:rFonts w:ascii="Arial" w:hAnsi="Arial" w:cs="Arial"/>
            <w:bCs/>
          </w:rPr>
          <w:t xml:space="preserve">. </w:t>
        </w:r>
      </w:ins>
      <w:ins w:id="126" w:author="Alegria" w:date="2024-06-11T10:03:00Z">
        <w:r w:rsidR="00357BBF">
          <w:rPr>
            <w:rFonts w:ascii="Arial" w:hAnsi="Arial" w:cs="Arial"/>
            <w:bCs/>
          </w:rPr>
          <w:t xml:space="preserve">Reforçou o peido do colega Elson </w:t>
        </w:r>
        <w:proofErr w:type="spellStart"/>
        <w:r w:rsidR="00357BBF">
          <w:rPr>
            <w:rFonts w:ascii="Arial" w:hAnsi="Arial" w:cs="Arial"/>
            <w:bCs/>
          </w:rPr>
          <w:t>Secconi</w:t>
        </w:r>
        <w:proofErr w:type="spellEnd"/>
        <w:r w:rsidR="00357BBF">
          <w:rPr>
            <w:rFonts w:ascii="Arial" w:hAnsi="Arial" w:cs="Arial"/>
            <w:bCs/>
          </w:rPr>
          <w:t xml:space="preserve"> referente ao calçamento da Esquina </w:t>
        </w:r>
        <w:proofErr w:type="spellStart"/>
        <w:r w:rsidR="00357BBF">
          <w:rPr>
            <w:rFonts w:ascii="Arial" w:hAnsi="Arial" w:cs="Arial"/>
            <w:bCs/>
          </w:rPr>
          <w:t>Grápia</w:t>
        </w:r>
        <w:proofErr w:type="spellEnd"/>
        <w:r w:rsidR="00357BBF">
          <w:rPr>
            <w:rFonts w:ascii="Arial" w:hAnsi="Arial" w:cs="Arial"/>
            <w:bCs/>
          </w:rPr>
          <w:t>, que está muito ruim</w:t>
        </w:r>
      </w:ins>
      <w:ins w:id="127" w:author="Alegria" w:date="2024-06-11T10:04:00Z">
        <w:r w:rsidR="00357BBF">
          <w:rPr>
            <w:rFonts w:ascii="Arial" w:hAnsi="Arial" w:cs="Arial"/>
            <w:bCs/>
          </w:rPr>
          <w:t xml:space="preserve"> aquela deformação</w:t>
        </w:r>
      </w:ins>
      <w:ins w:id="128" w:author="Alegria" w:date="2024-06-11T10:03:00Z">
        <w:r w:rsidR="00357BBF">
          <w:rPr>
            <w:rFonts w:ascii="Arial" w:hAnsi="Arial" w:cs="Arial"/>
            <w:bCs/>
          </w:rPr>
          <w:t>.</w:t>
        </w:r>
      </w:ins>
      <w:ins w:id="129" w:author="Alegria" w:date="2024-06-11T10:04:00Z">
        <w:r w:rsidR="00357BBF">
          <w:rPr>
            <w:rFonts w:ascii="Arial" w:hAnsi="Arial" w:cs="Arial"/>
            <w:bCs/>
          </w:rPr>
          <w:t xml:space="preserve"> </w:t>
        </w:r>
      </w:ins>
      <w:ins w:id="130" w:author="Alegria" w:date="2024-06-11T10:05:00Z">
        <w:r w:rsidR="00357BBF">
          <w:rPr>
            <w:rFonts w:ascii="Arial" w:hAnsi="Arial" w:cs="Arial"/>
            <w:bCs/>
          </w:rPr>
          <w:t>Falou de reclamação de moradores da Vila Seca que estão há três dias sem água. Também que os agentes comunitários de</w:t>
        </w:r>
      </w:ins>
      <w:ins w:id="131" w:author="Alegria" w:date="2024-06-11T10:06:00Z">
        <w:r w:rsidR="00357BBF">
          <w:rPr>
            <w:rFonts w:ascii="Arial" w:hAnsi="Arial" w:cs="Arial"/>
            <w:bCs/>
          </w:rPr>
          <w:t xml:space="preserve"> </w:t>
        </w:r>
      </w:ins>
      <w:ins w:id="132" w:author="Alegria" w:date="2024-06-11T10:05:00Z">
        <w:r w:rsidR="00357BBF">
          <w:rPr>
            <w:rFonts w:ascii="Arial" w:hAnsi="Arial" w:cs="Arial"/>
            <w:bCs/>
          </w:rPr>
          <w:t>saúde não visi</w:t>
        </w:r>
      </w:ins>
      <w:ins w:id="133" w:author="Alegria" w:date="2024-06-11T10:06:00Z">
        <w:r w:rsidR="00357BBF">
          <w:rPr>
            <w:rFonts w:ascii="Arial" w:hAnsi="Arial" w:cs="Arial"/>
            <w:bCs/>
          </w:rPr>
          <w:t>tam, e terá que ser olhado melhor.</w:t>
        </w:r>
      </w:ins>
      <w:ins w:id="134" w:author="Alegria" w:date="2024-06-11T10:04:00Z">
        <w:r w:rsidR="00357BBF">
          <w:rPr>
            <w:rFonts w:ascii="Arial" w:hAnsi="Arial" w:cs="Arial"/>
            <w:bCs/>
          </w:rPr>
          <w:t xml:space="preserve"> </w:t>
        </w:r>
      </w:ins>
      <w:ins w:id="135" w:author="Alegria" w:date="2024-06-11T10:17:00Z">
        <w:r w:rsidR="00E87AA2">
          <w:rPr>
            <w:rFonts w:ascii="Arial" w:hAnsi="Arial" w:cs="Arial"/>
            <w:bCs/>
          </w:rPr>
          <w:t>Cobrou que o fumaceiro passe mais vezes em todo o Município.</w:t>
        </w:r>
      </w:ins>
      <w:ins w:id="136" w:author="Alegria" w:date="2024-06-11T10:18:00Z">
        <w:r w:rsidR="00990262">
          <w:rPr>
            <w:rFonts w:ascii="Arial" w:hAnsi="Arial" w:cs="Arial"/>
            <w:bCs/>
          </w:rPr>
          <w:t xml:space="preserve"> </w:t>
        </w:r>
      </w:ins>
      <w:ins w:id="137" w:author="Alegria" w:date="2024-06-11T10:02:00Z">
        <w:r w:rsidR="00357BBF">
          <w:rPr>
            <w:rFonts w:ascii="Arial" w:hAnsi="Arial" w:cs="Arial"/>
            <w:b/>
          </w:rPr>
          <w:t xml:space="preserve">A Vereadora </w:t>
        </w:r>
        <w:proofErr w:type="spellStart"/>
        <w:r w:rsidR="00357BBF" w:rsidRPr="00230DE3">
          <w:rPr>
            <w:rFonts w:ascii="Arial" w:hAnsi="Arial" w:cs="Arial"/>
            <w:b/>
            <w:bCs/>
          </w:rPr>
          <w:t>Nelci</w:t>
        </w:r>
        <w:proofErr w:type="spellEnd"/>
        <w:r w:rsidR="00357BBF" w:rsidRPr="00230DE3">
          <w:rPr>
            <w:rFonts w:ascii="Arial" w:hAnsi="Arial" w:cs="Arial"/>
            <w:b/>
            <w:bCs/>
          </w:rPr>
          <w:t xml:space="preserve"> </w:t>
        </w:r>
        <w:proofErr w:type="spellStart"/>
        <w:r w:rsidR="00357BBF" w:rsidRPr="00230DE3">
          <w:rPr>
            <w:rFonts w:ascii="Arial" w:hAnsi="Arial" w:cs="Arial"/>
            <w:b/>
            <w:bCs/>
          </w:rPr>
          <w:t>Dymkovski</w:t>
        </w:r>
        <w:proofErr w:type="spellEnd"/>
        <w:r w:rsidR="00357BBF" w:rsidRPr="00230DE3">
          <w:rPr>
            <w:rFonts w:ascii="Arial" w:hAnsi="Arial" w:cs="Arial"/>
            <w:b/>
            <w:bCs/>
          </w:rPr>
          <w:t xml:space="preserve"> (PP): </w:t>
        </w:r>
        <w:r w:rsidR="00357BBF">
          <w:rPr>
            <w:rFonts w:ascii="Arial" w:hAnsi="Arial" w:cs="Arial"/>
            <w:bCs/>
          </w:rPr>
          <w:t xml:space="preserve">Saudou a todos os presentes e ouvintes da Rádio e pelo </w:t>
        </w:r>
        <w:proofErr w:type="spellStart"/>
        <w:r w:rsidR="00357BBF">
          <w:rPr>
            <w:rFonts w:ascii="Arial" w:hAnsi="Arial" w:cs="Arial"/>
            <w:bCs/>
          </w:rPr>
          <w:t>Faceboock</w:t>
        </w:r>
        <w:proofErr w:type="spellEnd"/>
        <w:r w:rsidR="00357BBF">
          <w:rPr>
            <w:rFonts w:ascii="Arial" w:hAnsi="Arial" w:cs="Arial"/>
            <w:bCs/>
          </w:rPr>
          <w:t>.</w:t>
        </w:r>
      </w:ins>
      <w:ins w:id="138" w:author="Alegria" w:date="2024-06-11T10:19:00Z">
        <w:r w:rsidR="00990262">
          <w:rPr>
            <w:rFonts w:ascii="Arial" w:hAnsi="Arial" w:cs="Arial"/>
            <w:bCs/>
          </w:rPr>
          <w:t xml:space="preserve"> </w:t>
        </w:r>
      </w:ins>
      <w:ins w:id="139" w:author="Alegria" w:date="2024-06-11T10:18:00Z">
        <w:r w:rsidR="00990262">
          <w:rPr>
            <w:rFonts w:ascii="Arial" w:hAnsi="Arial" w:cs="Arial"/>
            <w:bCs/>
          </w:rPr>
          <w:t>Cobrou melh</w:t>
        </w:r>
      </w:ins>
      <w:ins w:id="140" w:author="Alegria" w:date="2024-06-11T10:20:00Z">
        <w:r w:rsidR="00990262">
          <w:rPr>
            <w:rFonts w:ascii="Arial" w:hAnsi="Arial" w:cs="Arial"/>
            <w:bCs/>
          </w:rPr>
          <w:t>o</w:t>
        </w:r>
      </w:ins>
      <w:ins w:id="141" w:author="Alegria" w:date="2024-06-11T10:18:00Z">
        <w:r w:rsidR="00990262">
          <w:rPr>
            <w:rFonts w:ascii="Arial" w:hAnsi="Arial" w:cs="Arial"/>
            <w:bCs/>
          </w:rPr>
          <w:t>r</w:t>
        </w:r>
      </w:ins>
      <w:ins w:id="142" w:author="Alegria" w:date="2024-06-11T10:20:00Z">
        <w:r w:rsidR="00990262">
          <w:rPr>
            <w:rFonts w:ascii="Arial" w:hAnsi="Arial" w:cs="Arial"/>
            <w:bCs/>
          </w:rPr>
          <w:t>i</w:t>
        </w:r>
      </w:ins>
      <w:ins w:id="143" w:author="Alegria" w:date="2024-06-11T10:18:00Z">
        <w:r w:rsidR="00990262">
          <w:rPr>
            <w:rFonts w:ascii="Arial" w:hAnsi="Arial" w:cs="Arial"/>
            <w:bCs/>
          </w:rPr>
          <w:t>as na entrada da sua propriedade, visto que estão atol</w:t>
        </w:r>
      </w:ins>
      <w:ins w:id="144" w:author="Alegria" w:date="2024-06-11T10:19:00Z">
        <w:r w:rsidR="00990262">
          <w:rPr>
            <w:rFonts w:ascii="Arial" w:hAnsi="Arial" w:cs="Arial"/>
            <w:bCs/>
          </w:rPr>
          <w:t xml:space="preserve">ando. Referente aos agentes comunitários e saúde cobrou visitas nas áreas atendidas. </w:t>
        </w:r>
      </w:ins>
      <w:ins w:id="145" w:author="Alegria" w:date="2024-06-11T10:20:00Z">
        <w:r w:rsidR="00990262">
          <w:rPr>
            <w:rFonts w:ascii="Arial" w:hAnsi="Arial" w:cs="Arial"/>
            <w:bCs/>
          </w:rPr>
          <w:t xml:space="preserve">Falou das reclamações recebidas, citando os lugares que mais estão perigosos no Município. </w:t>
        </w:r>
      </w:ins>
      <w:ins w:id="146" w:author="Alegria" w:date="2024-05-14T08:12:00Z">
        <w:r w:rsidR="0044098D">
          <w:rPr>
            <w:rFonts w:ascii="Arial" w:hAnsi="Arial" w:cs="Arial"/>
            <w:b/>
          </w:rPr>
          <w:t>A Vereadora</w:t>
        </w:r>
      </w:ins>
      <w:ins w:id="147" w:author="Alegria" w:date="2024-05-14T08:13:00Z">
        <w:r w:rsidR="0044098D">
          <w:rPr>
            <w:rFonts w:ascii="Arial" w:hAnsi="Arial" w:cs="Arial"/>
            <w:b/>
          </w:rPr>
          <w:t xml:space="preserve"> </w:t>
        </w:r>
        <w:proofErr w:type="spellStart"/>
        <w:r w:rsidR="0044098D" w:rsidRPr="005F1773">
          <w:rPr>
            <w:rFonts w:ascii="Arial" w:hAnsi="Arial" w:cs="Arial"/>
            <w:b/>
            <w:bCs/>
            <w:rPrChange w:id="148" w:author="Alegria" w:date="2024-05-14T08:13:00Z">
              <w:rPr>
                <w:rFonts w:ascii="Arial" w:hAnsi="Arial" w:cs="Arial"/>
              </w:rPr>
            </w:rPrChange>
          </w:rPr>
          <w:t>Diaine</w:t>
        </w:r>
        <w:proofErr w:type="spellEnd"/>
        <w:r w:rsidR="0044098D" w:rsidRPr="005F1773">
          <w:rPr>
            <w:rFonts w:ascii="Arial" w:hAnsi="Arial" w:cs="Arial"/>
            <w:b/>
            <w:bCs/>
            <w:rPrChange w:id="149" w:author="Alegria" w:date="2024-05-14T08:13:00Z">
              <w:rPr>
                <w:rFonts w:ascii="Arial" w:hAnsi="Arial" w:cs="Arial"/>
              </w:rPr>
            </w:rPrChange>
          </w:rPr>
          <w:t xml:space="preserve"> </w:t>
        </w:r>
        <w:proofErr w:type="spellStart"/>
        <w:r w:rsidR="0044098D" w:rsidRPr="005F1773">
          <w:rPr>
            <w:rFonts w:ascii="Arial" w:hAnsi="Arial" w:cs="Arial"/>
            <w:b/>
            <w:bCs/>
            <w:rPrChange w:id="150" w:author="Alegria" w:date="2024-05-14T08:13:00Z">
              <w:rPr>
                <w:rFonts w:ascii="Arial" w:hAnsi="Arial" w:cs="Arial"/>
              </w:rPr>
            </w:rPrChange>
          </w:rPr>
          <w:t>Liczbinski</w:t>
        </w:r>
        <w:proofErr w:type="spellEnd"/>
        <w:r w:rsidR="0044098D" w:rsidRPr="005F1773">
          <w:rPr>
            <w:rFonts w:ascii="Arial" w:hAnsi="Arial" w:cs="Arial"/>
            <w:b/>
            <w:bCs/>
            <w:rPrChange w:id="151" w:author="Alegria" w:date="2024-05-14T08:13:00Z">
              <w:rPr>
                <w:rFonts w:ascii="Arial" w:hAnsi="Arial" w:cs="Arial"/>
              </w:rPr>
            </w:rPrChange>
          </w:rPr>
          <w:t xml:space="preserve"> (PSD)</w:t>
        </w:r>
      </w:ins>
      <w:ins w:id="152" w:author="Alegria" w:date="2024-05-14T08:12:00Z">
        <w:r w:rsidR="0044098D" w:rsidRPr="005F1773">
          <w:rPr>
            <w:rFonts w:ascii="Arial" w:hAnsi="Arial" w:cs="Arial"/>
            <w:b/>
            <w:bCs/>
          </w:rPr>
          <w:t>:</w:t>
        </w:r>
        <w:r w:rsidR="0044098D">
          <w:rPr>
            <w:rFonts w:ascii="Arial" w:hAnsi="Arial" w:cs="Arial"/>
          </w:rPr>
          <w:t xml:space="preserve"> </w:t>
        </w:r>
        <w:r w:rsidR="0044098D">
          <w:rPr>
            <w:rFonts w:ascii="Arial" w:hAnsi="Arial" w:cs="Arial"/>
            <w:bCs/>
          </w:rPr>
          <w:t xml:space="preserve">Saudou a todos os presentes e ouvintes da Rádio e pelo </w:t>
        </w:r>
        <w:proofErr w:type="spellStart"/>
        <w:r w:rsidR="0044098D">
          <w:rPr>
            <w:rFonts w:ascii="Arial" w:hAnsi="Arial" w:cs="Arial"/>
            <w:bCs/>
          </w:rPr>
          <w:t>Faceboock</w:t>
        </w:r>
        <w:proofErr w:type="spellEnd"/>
        <w:r w:rsidR="0044098D">
          <w:rPr>
            <w:rFonts w:ascii="Arial" w:hAnsi="Arial" w:cs="Arial"/>
            <w:bCs/>
          </w:rPr>
          <w:t>.</w:t>
        </w:r>
      </w:ins>
      <w:ins w:id="153" w:author="Alegria" w:date="2024-05-14T08:13:00Z">
        <w:r w:rsidR="005F1773">
          <w:rPr>
            <w:rFonts w:ascii="Arial" w:hAnsi="Arial" w:cs="Arial"/>
            <w:bCs/>
          </w:rPr>
          <w:t xml:space="preserve"> </w:t>
        </w:r>
      </w:ins>
      <w:ins w:id="154" w:author="Alegria" w:date="2024-06-11T10:21:00Z">
        <w:r w:rsidR="00990262">
          <w:rPr>
            <w:rFonts w:ascii="Arial" w:hAnsi="Arial" w:cs="Arial"/>
            <w:bCs/>
          </w:rPr>
          <w:t xml:space="preserve">Indagou o colega Valdir </w:t>
        </w:r>
        <w:proofErr w:type="spellStart"/>
        <w:r w:rsidR="00990262">
          <w:rPr>
            <w:rFonts w:ascii="Arial" w:hAnsi="Arial" w:cs="Arial"/>
            <w:bCs/>
          </w:rPr>
          <w:t>Welter</w:t>
        </w:r>
        <w:proofErr w:type="spellEnd"/>
        <w:r w:rsidR="00990262">
          <w:rPr>
            <w:rFonts w:ascii="Arial" w:hAnsi="Arial" w:cs="Arial"/>
            <w:bCs/>
          </w:rPr>
          <w:t xml:space="preserve"> sobre a Emenda parlamentar para cur</w:t>
        </w:r>
      </w:ins>
      <w:ins w:id="155" w:author="Alegria" w:date="2024-06-11T10:22:00Z">
        <w:r w:rsidR="00990262">
          <w:rPr>
            <w:rFonts w:ascii="Arial" w:hAnsi="Arial" w:cs="Arial"/>
            <w:bCs/>
          </w:rPr>
          <w:t xml:space="preserve">sos e não para diárias. Falou da falha do Secretário que se tivesse esclarecido, </w:t>
        </w:r>
      </w:ins>
      <w:ins w:id="156" w:author="Alegria" w:date="2024-06-11T10:23:00Z">
        <w:r w:rsidR="00990262">
          <w:rPr>
            <w:rFonts w:ascii="Arial" w:hAnsi="Arial" w:cs="Arial"/>
            <w:bCs/>
          </w:rPr>
          <w:t>já poderia estar aprovado, para dar maior qualificação aos Munícipes. Pediu informações como estão as estradas da Itamarat</w:t>
        </w:r>
      </w:ins>
      <w:ins w:id="157" w:author="Alegria" w:date="2024-06-11T10:24:00Z">
        <w:r w:rsidR="00990262">
          <w:rPr>
            <w:rFonts w:ascii="Arial" w:hAnsi="Arial" w:cs="Arial"/>
            <w:bCs/>
          </w:rPr>
          <w:t xml:space="preserve">i, e onde estão os maquinários que tem muitos lugares precisando de atenção. Cobrou o Juarez </w:t>
        </w:r>
      </w:ins>
      <w:proofErr w:type="spellStart"/>
      <w:ins w:id="158" w:author="Alegria" w:date="2024-06-11T10:25:00Z">
        <w:r w:rsidR="00990262" w:rsidRPr="00990262">
          <w:rPr>
            <w:rFonts w:ascii="Arial" w:hAnsi="Arial" w:cs="Arial"/>
            <w:bCs/>
          </w:rPr>
          <w:t>D</w:t>
        </w:r>
      </w:ins>
      <w:ins w:id="159" w:author="Alegria" w:date="2024-06-11T10:24:00Z">
        <w:r w:rsidR="00990262" w:rsidRPr="00990262">
          <w:rPr>
            <w:rFonts w:ascii="Arial" w:hAnsi="Arial" w:cs="Arial"/>
            <w:bCs/>
            <w:rPrChange w:id="160" w:author="Alegria" w:date="2024-06-11T10:25:00Z">
              <w:rPr>
                <w:rFonts w:ascii="Arial" w:hAnsi="Arial" w:cs="Arial"/>
                <w:bCs/>
                <w:u w:val="double"/>
              </w:rPr>
            </w:rPrChange>
          </w:rPr>
          <w:t>ezor</w:t>
        </w:r>
      </w:ins>
      <w:ins w:id="161" w:author="Alegria" w:date="2024-06-11T10:25:00Z">
        <w:r w:rsidR="00990262" w:rsidRPr="00990262">
          <w:rPr>
            <w:rFonts w:ascii="Arial" w:hAnsi="Arial" w:cs="Arial"/>
            <w:bCs/>
            <w:rPrChange w:id="162" w:author="Alegria" w:date="2024-06-11T10:25:00Z">
              <w:rPr>
                <w:rFonts w:ascii="Arial" w:hAnsi="Arial" w:cs="Arial"/>
                <w:bCs/>
                <w:u w:val="double"/>
              </w:rPr>
            </w:rPrChange>
          </w:rPr>
          <w:t>di</w:t>
        </w:r>
        <w:proofErr w:type="spellEnd"/>
        <w:r w:rsidR="00990262" w:rsidRPr="00990262">
          <w:rPr>
            <w:rFonts w:ascii="Arial" w:hAnsi="Arial" w:cs="Arial"/>
            <w:bCs/>
            <w:rPrChange w:id="163" w:author="Alegria" w:date="2024-06-11T10:25:00Z">
              <w:rPr>
                <w:rFonts w:ascii="Arial" w:hAnsi="Arial" w:cs="Arial"/>
                <w:bCs/>
                <w:u w:val="double"/>
              </w:rPr>
            </w:rPrChange>
          </w:rPr>
          <w:t xml:space="preserve"> de Lima</w:t>
        </w:r>
        <w:r w:rsidR="00990262">
          <w:rPr>
            <w:rFonts w:ascii="Arial" w:hAnsi="Arial" w:cs="Arial"/>
            <w:bCs/>
          </w:rPr>
          <w:t xml:space="preserve"> esclareça os recur</w:t>
        </w:r>
      </w:ins>
      <w:ins w:id="164" w:author="Alegria" w:date="2024-06-11T10:26:00Z">
        <w:r w:rsidR="00990262">
          <w:rPr>
            <w:rFonts w:ascii="Arial" w:hAnsi="Arial" w:cs="Arial"/>
            <w:bCs/>
          </w:rPr>
          <w:t>s</w:t>
        </w:r>
      </w:ins>
      <w:ins w:id="165" w:author="Alegria" w:date="2024-06-11T10:25:00Z">
        <w:r w:rsidR="00990262">
          <w:rPr>
            <w:rFonts w:ascii="Arial" w:hAnsi="Arial" w:cs="Arial"/>
            <w:bCs/>
          </w:rPr>
          <w:t>os destinados ao Hospital Bom Pastor de Santo Augusto</w:t>
        </w:r>
      </w:ins>
      <w:ins w:id="166" w:author="Alegria" w:date="2024-06-11T10:26:00Z">
        <w:r w:rsidR="00990262">
          <w:rPr>
            <w:rFonts w:ascii="Arial" w:hAnsi="Arial" w:cs="Arial"/>
            <w:bCs/>
          </w:rPr>
          <w:t xml:space="preserve">. </w:t>
        </w:r>
      </w:ins>
      <w:ins w:id="167" w:author="Alegria" w:date="2024-06-11T10:27:00Z">
        <w:r w:rsidR="00990262">
          <w:rPr>
            <w:rFonts w:ascii="Arial" w:hAnsi="Arial" w:cs="Arial"/>
            <w:bCs/>
          </w:rPr>
          <w:t>Sugeriu à Administração Municipal para que limpe o calçamento por ocasião da vinda do D</w:t>
        </w:r>
      </w:ins>
      <w:ins w:id="168" w:author="Alegria" w:date="2024-06-11T10:28:00Z">
        <w:r w:rsidR="00D00236">
          <w:rPr>
            <w:rFonts w:ascii="Arial" w:hAnsi="Arial" w:cs="Arial"/>
            <w:bCs/>
          </w:rPr>
          <w:t>e</w:t>
        </w:r>
      </w:ins>
      <w:ins w:id="169" w:author="Alegria" w:date="2024-06-11T10:27:00Z">
        <w:r w:rsidR="00990262">
          <w:rPr>
            <w:rFonts w:ascii="Arial" w:hAnsi="Arial" w:cs="Arial"/>
            <w:bCs/>
          </w:rPr>
          <w:t xml:space="preserve">p. </w:t>
        </w:r>
        <w:proofErr w:type="spellStart"/>
        <w:r w:rsidR="00990262">
          <w:rPr>
            <w:rFonts w:ascii="Arial" w:hAnsi="Arial" w:cs="Arial"/>
            <w:bCs/>
          </w:rPr>
          <w:t>Busatto</w:t>
        </w:r>
        <w:proofErr w:type="spellEnd"/>
        <w:r w:rsidR="00990262">
          <w:rPr>
            <w:rFonts w:ascii="Arial" w:hAnsi="Arial" w:cs="Arial"/>
            <w:bCs/>
          </w:rPr>
          <w:t xml:space="preserve">, para que ele veja </w:t>
        </w:r>
      </w:ins>
      <w:ins w:id="170" w:author="Alegria" w:date="2024-06-11T10:28:00Z">
        <w:r w:rsidR="00990262">
          <w:rPr>
            <w:rFonts w:ascii="Arial" w:hAnsi="Arial" w:cs="Arial"/>
            <w:bCs/>
          </w:rPr>
          <w:t>os recursos que destinou pra Alegria</w:t>
        </w:r>
      </w:ins>
      <w:ins w:id="171" w:author="Alegria" w:date="2024-06-11T10:29:00Z">
        <w:r w:rsidR="00D00236">
          <w:rPr>
            <w:rFonts w:ascii="Arial" w:hAnsi="Arial" w:cs="Arial"/>
            <w:bCs/>
          </w:rPr>
          <w:t xml:space="preserve"> foram bem aplicados</w:t>
        </w:r>
      </w:ins>
      <w:ins w:id="172" w:author="Alegria" w:date="2024-06-11T10:28:00Z">
        <w:r w:rsidR="00D00236">
          <w:rPr>
            <w:rFonts w:ascii="Arial" w:hAnsi="Arial" w:cs="Arial"/>
            <w:bCs/>
          </w:rPr>
          <w:t>.</w:t>
        </w:r>
      </w:ins>
      <w:ins w:id="173" w:author="Alegria" w:date="2024-06-11T10:29:00Z">
        <w:r w:rsidR="00D00236">
          <w:rPr>
            <w:rFonts w:ascii="Arial" w:hAnsi="Arial" w:cs="Arial"/>
            <w:bCs/>
          </w:rPr>
          <w:t xml:space="preserve"> Convidou</w:t>
        </w:r>
      </w:ins>
      <w:ins w:id="174" w:author="Alegria" w:date="2024-06-11T10:30:00Z">
        <w:r w:rsidR="00D00236">
          <w:rPr>
            <w:rFonts w:ascii="Arial" w:hAnsi="Arial" w:cs="Arial"/>
            <w:bCs/>
          </w:rPr>
          <w:t xml:space="preserve"> os colegas pra próxima sexta-feira para que se façam presentes na solenidade de entrega do título benemérito</w:t>
        </w:r>
      </w:ins>
      <w:ins w:id="175" w:author="Alegria" w:date="2024-06-11T10:31:00Z">
        <w:r w:rsidR="00D00236">
          <w:rPr>
            <w:rFonts w:ascii="Arial" w:hAnsi="Arial" w:cs="Arial"/>
            <w:bCs/>
          </w:rPr>
          <w:t xml:space="preserve"> de Cidadão Alegr</w:t>
        </w:r>
      </w:ins>
      <w:ins w:id="176" w:author="Alegria" w:date="2024-06-11T10:32:00Z">
        <w:r w:rsidR="00D00236">
          <w:rPr>
            <w:rFonts w:ascii="Arial" w:hAnsi="Arial" w:cs="Arial"/>
            <w:bCs/>
          </w:rPr>
          <w:t xml:space="preserve">iense </w:t>
        </w:r>
      </w:ins>
      <w:ins w:id="177" w:author="Alegria" w:date="2024-06-11T10:31:00Z">
        <w:r w:rsidR="00D00236">
          <w:rPr>
            <w:rFonts w:ascii="Arial" w:hAnsi="Arial" w:cs="Arial"/>
            <w:bCs/>
          </w:rPr>
          <w:t>ao Sr. Valdomiro Fernandes Pinto</w:t>
        </w:r>
      </w:ins>
      <w:ins w:id="178" w:author="Alegria" w:date="2024-06-11T10:32:00Z">
        <w:r w:rsidR="00D00236">
          <w:rPr>
            <w:rFonts w:ascii="Arial" w:hAnsi="Arial" w:cs="Arial"/>
            <w:bCs/>
          </w:rPr>
          <w:t>. ficou aguardando a resposta do Vereador Chico Belo.</w:t>
        </w:r>
      </w:ins>
      <w:ins w:id="179" w:author="Alegria" w:date="2024-06-11T10:28:00Z">
        <w:r w:rsidR="00D00236">
          <w:rPr>
            <w:rFonts w:ascii="Arial" w:hAnsi="Arial" w:cs="Arial"/>
            <w:bCs/>
          </w:rPr>
          <w:t xml:space="preserve"> </w:t>
        </w:r>
      </w:ins>
      <w:del w:id="180" w:author="Alegria" w:date="2024-04-23T07:46:00Z">
        <w:r w:rsidR="00DB1F44" w:rsidDel="00C404CA">
          <w:rPr>
            <w:rFonts w:ascii="Arial" w:hAnsi="Arial" w:cs="Arial"/>
            <w:b/>
          </w:rPr>
          <w:delText>EXPEDIENTE</w:delText>
        </w:r>
        <w:r w:rsidR="00ED627F" w:rsidDel="00C404CA">
          <w:rPr>
            <w:rFonts w:ascii="Arial" w:hAnsi="Arial" w:cs="Arial"/>
            <w:b/>
          </w:rPr>
          <w:delText xml:space="preserve"> ÚNICO</w:delText>
        </w:r>
        <w:r w:rsidR="00DB1F44" w:rsidDel="00C404CA">
          <w:rPr>
            <w:rFonts w:ascii="Arial" w:hAnsi="Arial" w:cs="Arial"/>
            <w:b/>
          </w:rPr>
          <w:delText>:</w:delText>
        </w:r>
        <w:r w:rsidR="00ED627F" w:rsidDel="00C404CA">
          <w:rPr>
            <w:rFonts w:ascii="Arial" w:hAnsi="Arial" w:cs="Arial"/>
            <w:b/>
          </w:rPr>
          <w:delText xml:space="preserve"> </w:delText>
        </w:r>
      </w:del>
      <w:del w:id="181" w:author="Alegria" w:date="2024-04-23T07:47:00Z">
        <w:r w:rsidR="00ED627F" w:rsidDel="00C404CA">
          <w:rPr>
            <w:rFonts w:ascii="Arial" w:hAnsi="Arial" w:cs="Arial"/>
            <w:b/>
          </w:rPr>
          <w:delText xml:space="preserve">A </w:delText>
        </w:r>
        <w:r w:rsidR="00ED627F" w:rsidRPr="00161DC4" w:rsidDel="00C404CA">
          <w:rPr>
            <w:rFonts w:ascii="Arial" w:hAnsi="Arial" w:cs="Arial"/>
            <w:b/>
          </w:rPr>
          <w:delText>Vereadora Diaine Liczbinski</w:delText>
        </w:r>
        <w:r w:rsidR="00ED627F" w:rsidRPr="00C23072" w:rsidDel="00C404CA">
          <w:rPr>
            <w:rFonts w:ascii="Arial" w:hAnsi="Arial" w:cs="Arial"/>
            <w:b/>
            <w:bCs/>
          </w:rPr>
          <w:delText xml:space="preserve"> (</w:delText>
        </w:r>
        <w:r w:rsidR="00D52C8F" w:rsidDel="00C404CA">
          <w:rPr>
            <w:rFonts w:ascii="Arial" w:hAnsi="Arial" w:cs="Arial"/>
            <w:b/>
            <w:bCs/>
          </w:rPr>
          <w:delText>U</w:delText>
        </w:r>
        <w:r w:rsidR="00ED627F" w:rsidRPr="00C23072" w:rsidDel="00C404CA">
          <w:rPr>
            <w:rFonts w:ascii="Arial" w:hAnsi="Arial" w:cs="Arial"/>
            <w:b/>
            <w:bCs/>
          </w:rPr>
          <w:delText>B):</w:delText>
        </w:r>
        <w:r w:rsidR="00ED627F" w:rsidDel="00C404CA">
          <w:rPr>
            <w:rFonts w:ascii="Arial" w:hAnsi="Arial" w:cs="Arial"/>
          </w:rPr>
          <w:delText xml:space="preserve"> </w:delText>
        </w:r>
        <w:r w:rsidR="00ED627F" w:rsidDel="00C404CA">
          <w:rPr>
            <w:rFonts w:ascii="Arial" w:hAnsi="Arial" w:cs="Arial"/>
            <w:bCs/>
          </w:rPr>
          <w:delText>Saudou a todos os presentes e ouvintes da Rádio e pelo Faceboock. Falou dos projetos que estão baixados. Falou que esteve juntamente com outros Vereadores no gabinete da Prefeita Municipal para tratar das Emendas Impositivas, e que recebeu resposta negativa das suas destinaç</w:delText>
        </w:r>
        <w:r w:rsidR="00007957" w:rsidDel="00C404CA">
          <w:rPr>
            <w:rFonts w:ascii="Arial" w:hAnsi="Arial" w:cs="Arial"/>
            <w:bCs/>
          </w:rPr>
          <w:delText>õ</w:delText>
        </w:r>
        <w:r w:rsidR="00ED627F" w:rsidDel="00C404CA">
          <w:rPr>
            <w:rFonts w:ascii="Arial" w:hAnsi="Arial" w:cs="Arial"/>
            <w:bCs/>
          </w:rPr>
          <w:delText xml:space="preserve">es. </w:delText>
        </w:r>
        <w:r w:rsidR="00007957" w:rsidDel="00C404CA">
          <w:rPr>
            <w:rFonts w:ascii="Arial" w:hAnsi="Arial" w:cs="Arial"/>
            <w:bCs/>
          </w:rPr>
          <w:delText>Falou que trocou de partido pelo União Brasil, pelo tratamento recebido nos recursos da saúde e outras áreas</w:delText>
        </w:r>
        <w:r w:rsidR="00ED627F" w:rsidDel="00C404CA">
          <w:rPr>
            <w:rFonts w:ascii="Arial" w:hAnsi="Arial" w:cs="Arial"/>
            <w:bCs/>
          </w:rPr>
          <w:delText>.</w:delText>
        </w:r>
        <w:r w:rsidR="00007957" w:rsidDel="00C404CA">
          <w:rPr>
            <w:rFonts w:ascii="Arial" w:hAnsi="Arial" w:cs="Arial"/>
            <w:bCs/>
          </w:rPr>
          <w:delText xml:space="preserve"> Falou dos motivos que levaram a sua saída do MDB. Agradeceu ao Dr. Gustavo pelo atendimento efetivado no sábado. Falou de descasos na saúde do Município. Citou vários casos de dengue no Município e em especial no Bairro Olaria. Lembrou como começou mal a Administração Municipal e que com a maior bancada na Câmara Municipal perdeu a Presidência. criticou também o Vice-Prefeito que não esteve na Prefeitura por dois an</w:delText>
        </w:r>
        <w:r w:rsidR="00446971" w:rsidDel="00C404CA">
          <w:rPr>
            <w:rFonts w:ascii="Arial" w:hAnsi="Arial" w:cs="Arial"/>
            <w:bCs/>
          </w:rPr>
          <w:delText>o</w:delText>
        </w:r>
        <w:r w:rsidR="00007957" w:rsidDel="00C404CA">
          <w:rPr>
            <w:rFonts w:ascii="Arial" w:hAnsi="Arial" w:cs="Arial"/>
            <w:bCs/>
          </w:rPr>
          <w:delText>s e agora que vir como o salvador da pát</w:delText>
        </w:r>
        <w:r w:rsidR="00446971" w:rsidDel="00C404CA">
          <w:rPr>
            <w:rFonts w:ascii="Arial" w:hAnsi="Arial" w:cs="Arial"/>
            <w:bCs/>
          </w:rPr>
          <w:delText>r</w:delText>
        </w:r>
        <w:r w:rsidR="00007957" w:rsidDel="00C404CA">
          <w:rPr>
            <w:rFonts w:ascii="Arial" w:hAnsi="Arial" w:cs="Arial"/>
            <w:bCs/>
          </w:rPr>
          <w:delText>ia.</w:delText>
        </w:r>
        <w:r w:rsidR="00ED627F" w:rsidDel="00C404CA">
          <w:rPr>
            <w:rFonts w:ascii="Arial" w:hAnsi="Arial" w:cs="Arial"/>
            <w:bCs/>
          </w:rPr>
          <w:delText xml:space="preserve"> </w:delText>
        </w:r>
        <w:r w:rsidR="00446971" w:rsidDel="00C404CA">
          <w:rPr>
            <w:rFonts w:ascii="Arial" w:hAnsi="Arial" w:cs="Arial"/>
            <w:bCs/>
          </w:rPr>
          <w:delText>Criticou a Administração Municipal por ter perdido os recursos do projeto Estadual avançar. Falou da má administração no Município. Perguntou quem é o jurídico do Município? Indagou qual é o critério para os que precisam para receber a cesta básica. Perguntou o que essa Administração Municipal fez para as comunidades? Perguntou o que a feira fez para os artesões  e comunidades do Município. Falou que o MDB começou o governo com cinco Vereadores e hoje fica com apenas dois. Falou dos agentes de saúde, e falou que os recursos é dos agentes de saúde para pagar eles. Falou que o Deputado Classmann se se</w:delText>
        </w:r>
        <w:r w:rsidR="00721820" w:rsidDel="00C404CA">
          <w:rPr>
            <w:rFonts w:ascii="Arial" w:hAnsi="Arial" w:cs="Arial"/>
            <w:bCs/>
          </w:rPr>
          <w:delText>n</w:delText>
        </w:r>
        <w:r w:rsidR="00446971" w:rsidDel="00C404CA">
          <w:rPr>
            <w:rFonts w:ascii="Arial" w:hAnsi="Arial" w:cs="Arial"/>
            <w:bCs/>
          </w:rPr>
          <w:delText>t</w:delText>
        </w:r>
        <w:r w:rsidR="00721820" w:rsidDel="00C404CA">
          <w:rPr>
            <w:rFonts w:ascii="Arial" w:hAnsi="Arial" w:cs="Arial"/>
            <w:bCs/>
          </w:rPr>
          <w:delText>i</w:delText>
        </w:r>
        <w:r w:rsidR="00446971" w:rsidDel="00C404CA">
          <w:rPr>
            <w:rFonts w:ascii="Arial" w:hAnsi="Arial" w:cs="Arial"/>
            <w:bCs/>
          </w:rPr>
          <w:delText>u</w:delText>
        </w:r>
        <w:r w:rsidR="00721820" w:rsidDel="00C404CA">
          <w:rPr>
            <w:rFonts w:ascii="Arial" w:hAnsi="Arial" w:cs="Arial"/>
            <w:bCs/>
          </w:rPr>
          <w:delText xml:space="preserve"> muito mal com o tratamento recebido pela Prefeita Municipal em frente ao Governador do Estado. </w:delText>
        </w:r>
      </w:del>
      <w:del w:id="182" w:author="Alegria" w:date="2024-05-14T07:47:00Z">
        <w:r w:rsidR="00721820" w:rsidRPr="00FA62CB" w:rsidDel="00125549">
          <w:rPr>
            <w:rFonts w:ascii="Arial" w:hAnsi="Arial" w:cs="Arial"/>
            <w:b/>
          </w:rPr>
          <w:delText xml:space="preserve">O </w:delText>
        </w:r>
        <w:r w:rsidR="00721820" w:rsidRPr="002F22CE" w:rsidDel="00125549">
          <w:rPr>
            <w:rFonts w:ascii="Arial" w:hAnsi="Arial" w:cs="Arial"/>
            <w:b/>
          </w:rPr>
          <w:delText>V</w:delText>
        </w:r>
        <w:r w:rsidR="00721820" w:rsidRPr="00BA19C5" w:rsidDel="00125549">
          <w:rPr>
            <w:rFonts w:ascii="Arial" w:hAnsi="Arial" w:cs="Arial"/>
            <w:b/>
          </w:rPr>
          <w:delText xml:space="preserve">ereador </w:delText>
        </w:r>
        <w:r w:rsidR="00721820" w:rsidDel="00125549">
          <w:rPr>
            <w:rFonts w:ascii="Arial" w:hAnsi="Arial" w:cs="Arial"/>
            <w:b/>
            <w:bCs/>
          </w:rPr>
          <w:delText>Valdir Rodrigues</w:delText>
        </w:r>
        <w:r w:rsidR="00721820" w:rsidRPr="00BA452F" w:rsidDel="00125549">
          <w:rPr>
            <w:rFonts w:ascii="Arial" w:hAnsi="Arial" w:cs="Arial"/>
            <w:b/>
            <w:bCs/>
          </w:rPr>
          <w:delText xml:space="preserve"> (</w:delText>
        </w:r>
        <w:r w:rsidR="00721820" w:rsidDel="00125549">
          <w:rPr>
            <w:rFonts w:ascii="Arial" w:hAnsi="Arial" w:cs="Arial"/>
            <w:b/>
            <w:bCs/>
          </w:rPr>
          <w:delText>MDB</w:delText>
        </w:r>
        <w:r w:rsidR="00721820" w:rsidRPr="00BA452F" w:rsidDel="00125549">
          <w:rPr>
            <w:rFonts w:ascii="Arial" w:hAnsi="Arial" w:cs="Arial"/>
            <w:b/>
            <w:bCs/>
          </w:rPr>
          <w:delText>):</w:delText>
        </w:r>
        <w:r w:rsidR="00721820" w:rsidDel="00125549">
          <w:rPr>
            <w:rFonts w:ascii="Arial" w:hAnsi="Arial" w:cs="Arial"/>
            <w:b/>
          </w:rPr>
          <w:delText xml:space="preserve"> </w:delText>
        </w:r>
        <w:r w:rsidR="00721820" w:rsidRPr="00C732FF" w:rsidDel="00125549">
          <w:rPr>
            <w:rFonts w:ascii="Arial" w:hAnsi="Arial" w:cs="Arial"/>
            <w:bCs/>
          </w:rPr>
          <w:delText>Saudou a todos os presentes e</w:delText>
        </w:r>
        <w:r w:rsidR="00721820" w:rsidDel="00125549">
          <w:rPr>
            <w:rFonts w:ascii="Arial" w:hAnsi="Arial" w:cs="Arial"/>
            <w:bCs/>
          </w:rPr>
          <w:delText xml:space="preserve"> ouvintes da Rádio e pelo Faceboock. </w:delText>
        </w:r>
      </w:del>
      <w:del w:id="183" w:author="Alegria" w:date="2024-04-23T07:47:00Z">
        <w:r w:rsidR="00721820" w:rsidDel="00C404CA">
          <w:rPr>
            <w:rFonts w:ascii="Arial" w:hAnsi="Arial" w:cs="Arial"/>
            <w:bCs/>
          </w:rPr>
          <w:delText>Falou que concorda com o Presidente em não colocar nenhum projeto à votação. Citou vários problemas na comunidade.</w:delText>
        </w:r>
        <w:r w:rsidR="00446971" w:rsidDel="00C404CA">
          <w:rPr>
            <w:rFonts w:ascii="Arial" w:hAnsi="Arial" w:cs="Arial"/>
            <w:bCs/>
          </w:rPr>
          <w:delText xml:space="preserve"> </w:delText>
        </w:r>
        <w:r w:rsidR="00721820" w:rsidDel="00C404CA">
          <w:rPr>
            <w:rFonts w:ascii="Arial" w:hAnsi="Arial" w:cs="Arial"/>
            <w:bCs/>
          </w:rPr>
          <w:delText xml:space="preserve">Falou dos projetos que estão baixados. Falou do ano político. Comentou do orçamento que era no ano em que foi Presidente do Legislativo Municipal. Falou das emendas impositivas e que falaram que </w:delText>
        </w:r>
      </w:del>
      <w:del w:id="184" w:author="Alegria" w:date="2024-04-10T08:48:00Z">
        <w:r w:rsidR="00721820" w:rsidDel="00C70F0B">
          <w:rPr>
            <w:rFonts w:ascii="Arial" w:hAnsi="Arial" w:cs="Arial"/>
            <w:bCs/>
          </w:rPr>
          <w:delText>alguns casos não será</w:delText>
        </w:r>
      </w:del>
      <w:del w:id="185" w:author="Alegria" w:date="2024-04-23T07:47:00Z">
        <w:r w:rsidR="00721820" w:rsidDel="00C404CA">
          <w:rPr>
            <w:rFonts w:ascii="Arial" w:hAnsi="Arial" w:cs="Arial"/>
            <w:bCs/>
          </w:rPr>
          <w:delText xml:space="preserve"> possíve</w:delText>
        </w:r>
      </w:del>
      <w:del w:id="186" w:author="Alegria" w:date="2024-04-10T08:48:00Z">
        <w:r w:rsidR="00721820" w:rsidDel="00C70F0B">
          <w:rPr>
            <w:rFonts w:ascii="Arial" w:hAnsi="Arial" w:cs="Arial"/>
            <w:bCs/>
          </w:rPr>
          <w:delText>l</w:delText>
        </w:r>
      </w:del>
      <w:del w:id="187" w:author="Alegria" w:date="2024-04-23T07:47:00Z">
        <w:r w:rsidR="00721820" w:rsidDel="00C404CA">
          <w:rPr>
            <w:rFonts w:ascii="Arial" w:hAnsi="Arial" w:cs="Arial"/>
            <w:bCs/>
          </w:rPr>
          <w:delText xml:space="preserve"> de fazer, porque a comunidade </w:delText>
        </w:r>
      </w:del>
      <w:del w:id="188" w:author="Alegria" w:date="2024-04-10T08:48:00Z">
        <w:r w:rsidR="00721820" w:rsidDel="00C70F0B">
          <w:rPr>
            <w:rFonts w:ascii="Arial" w:hAnsi="Arial" w:cs="Arial"/>
            <w:bCs/>
          </w:rPr>
          <w:delText xml:space="preserve"> </w:delText>
        </w:r>
      </w:del>
      <w:del w:id="189" w:author="Alegria" w:date="2024-04-23T07:47:00Z">
        <w:r w:rsidR="00721820" w:rsidDel="00C404CA">
          <w:rPr>
            <w:rFonts w:ascii="Arial" w:hAnsi="Arial" w:cs="Arial"/>
            <w:bCs/>
          </w:rPr>
          <w:delText xml:space="preserve">fala que os vereadores ganharão dinheiro com isso. </w:delText>
        </w:r>
        <w:r w:rsidR="006D0723" w:rsidDel="00C404CA">
          <w:rPr>
            <w:rFonts w:ascii="Arial" w:hAnsi="Arial" w:cs="Arial"/>
            <w:bCs/>
          </w:rPr>
          <w:delText xml:space="preserve">Falou dos comentários que circulam no Município. </w:delText>
        </w:r>
        <w:r w:rsidR="00446971" w:rsidDel="00C404CA">
          <w:rPr>
            <w:rFonts w:ascii="Arial" w:hAnsi="Arial" w:cs="Arial"/>
            <w:bCs/>
          </w:rPr>
          <w:delText xml:space="preserve"> </w:delText>
        </w:r>
      </w:del>
      <w:del w:id="190" w:author="Alegria" w:date="2024-04-23T09:07:00Z">
        <w:r w:rsidR="000A1794" w:rsidRPr="00FA62CB" w:rsidDel="00BA203B">
          <w:rPr>
            <w:rFonts w:ascii="Arial" w:hAnsi="Arial" w:cs="Arial"/>
            <w:b/>
          </w:rPr>
          <w:delText xml:space="preserve">O </w:delText>
        </w:r>
        <w:r w:rsidR="000A1794" w:rsidRPr="002F22CE" w:rsidDel="00BA203B">
          <w:rPr>
            <w:rFonts w:ascii="Arial" w:hAnsi="Arial" w:cs="Arial"/>
            <w:b/>
          </w:rPr>
          <w:delText>V</w:delText>
        </w:r>
        <w:r w:rsidR="000A1794" w:rsidRPr="00BA19C5" w:rsidDel="00BA203B">
          <w:rPr>
            <w:rFonts w:ascii="Arial" w:hAnsi="Arial" w:cs="Arial"/>
            <w:b/>
          </w:rPr>
          <w:delText xml:space="preserve">ereador </w:delText>
        </w:r>
        <w:r w:rsidR="000A1794" w:rsidRPr="00061813" w:rsidDel="00BA203B">
          <w:rPr>
            <w:rFonts w:ascii="Arial" w:hAnsi="Arial" w:cs="Arial"/>
            <w:b/>
            <w:bCs/>
          </w:rPr>
          <w:delText>Valdir Welter (MDB):</w:delText>
        </w:r>
        <w:r w:rsidR="000A1794" w:rsidRPr="00BA19C5" w:rsidDel="00BA203B">
          <w:rPr>
            <w:rFonts w:ascii="Arial" w:hAnsi="Arial" w:cs="Arial"/>
          </w:rPr>
          <w:delText xml:space="preserve"> </w:delText>
        </w:r>
        <w:r w:rsidR="000A1794" w:rsidRPr="00C732FF" w:rsidDel="00BA203B">
          <w:rPr>
            <w:rFonts w:ascii="Arial" w:hAnsi="Arial" w:cs="Arial"/>
            <w:bCs/>
          </w:rPr>
          <w:delText>Saudou a todos os presentes e</w:delText>
        </w:r>
        <w:r w:rsidR="000A1794" w:rsidDel="00BA203B">
          <w:rPr>
            <w:rFonts w:ascii="Arial" w:hAnsi="Arial" w:cs="Arial"/>
            <w:bCs/>
          </w:rPr>
          <w:delText xml:space="preserve"> ouvintes da Rádio e pelo Faceboock. </w:delText>
        </w:r>
      </w:del>
      <w:del w:id="191" w:author="Alegria" w:date="2024-04-23T07:47:00Z">
        <w:r w:rsidR="006D0723" w:rsidDel="00C404CA">
          <w:rPr>
            <w:rFonts w:ascii="Arial" w:hAnsi="Arial" w:cs="Arial"/>
            <w:bCs/>
          </w:rPr>
          <w:delText>Falou da presença do seu filho assistindo a sessão nesta data. Falou da importância de serem aprovados os projetos que estão baixados com urgência. Falou da sua indignação pelos</w:delText>
        </w:r>
      </w:del>
      <w:del w:id="192" w:author="Alegria" w:date="2024-04-10T08:48:00Z">
        <w:r w:rsidR="006D0723" w:rsidDel="00C70F0B">
          <w:rPr>
            <w:rFonts w:ascii="Arial" w:hAnsi="Arial" w:cs="Arial"/>
            <w:bCs/>
          </w:rPr>
          <w:delText xml:space="preserve">  </w:delText>
        </w:r>
      </w:del>
      <w:del w:id="193" w:author="Alegria" w:date="2024-04-23T07:47:00Z">
        <w:r w:rsidR="006D0723" w:rsidDel="00C404CA">
          <w:rPr>
            <w:rFonts w:ascii="Arial" w:hAnsi="Arial" w:cs="Arial"/>
            <w:bCs/>
          </w:rPr>
          <w:delText xml:space="preserve">projetos não irem à votação. </w:delText>
        </w:r>
      </w:del>
      <w:del w:id="194" w:author="Alegria" w:date="2024-05-14T09:24:00Z">
        <w:r w:rsidR="006D0723" w:rsidDel="0068448C">
          <w:rPr>
            <w:rFonts w:ascii="Arial" w:hAnsi="Arial" w:cs="Arial"/>
            <w:b/>
          </w:rPr>
          <w:delText xml:space="preserve">A Vereadora </w:delText>
        </w:r>
        <w:r w:rsidR="006D0723" w:rsidRPr="0002474A" w:rsidDel="0068448C">
          <w:rPr>
            <w:rFonts w:ascii="Arial" w:hAnsi="Arial" w:cs="Arial"/>
            <w:b/>
            <w:bCs/>
          </w:rPr>
          <w:delText>Nelci Dymkovski (PP):</w:delText>
        </w:r>
        <w:r w:rsidR="006D0723" w:rsidDel="0068448C">
          <w:rPr>
            <w:rFonts w:ascii="Arial" w:hAnsi="Arial" w:cs="Arial"/>
          </w:rPr>
          <w:delText xml:space="preserve"> </w:delText>
        </w:r>
        <w:r w:rsidR="006D0723" w:rsidDel="0068448C">
          <w:rPr>
            <w:rFonts w:ascii="Arial" w:hAnsi="Arial" w:cs="Arial"/>
            <w:bCs/>
          </w:rPr>
          <w:delText xml:space="preserve">Saudou a todos os presentes e ouvintes da Rádio e pelo Faceboock. </w:delText>
        </w:r>
      </w:del>
      <w:del w:id="195" w:author="Alegria" w:date="2024-04-23T07:48:00Z">
        <w:r w:rsidR="006D0723" w:rsidDel="00C404CA">
          <w:rPr>
            <w:rFonts w:ascii="Arial" w:hAnsi="Arial" w:cs="Arial"/>
            <w:bCs/>
          </w:rPr>
          <w:delText>Cobrou a implantação das Emendas Impositivas. Falou que soube que a Prefeita Municipal não concorda com as Emendas Imp</w:delText>
        </w:r>
      </w:del>
      <w:del w:id="196" w:author="Alegria" w:date="2024-04-09T08:27:00Z">
        <w:r w:rsidR="006D0723" w:rsidDel="00467F42">
          <w:rPr>
            <w:rFonts w:ascii="Arial" w:hAnsi="Arial" w:cs="Arial"/>
            <w:bCs/>
          </w:rPr>
          <w:delText>osi</w:delText>
        </w:r>
      </w:del>
      <w:del w:id="197" w:author="Alegria" w:date="2024-04-23T07:48:00Z">
        <w:r w:rsidR="006D0723" w:rsidDel="00C404CA">
          <w:rPr>
            <w:rFonts w:ascii="Arial" w:hAnsi="Arial" w:cs="Arial"/>
            <w:bCs/>
          </w:rPr>
          <w:delText>tivas. Falou da caixa de água na Esquina Bender que precisa ser trocada, que está furada e com desperdício</w:delText>
        </w:r>
        <w:r w:rsidR="00467F42" w:rsidDel="00C404CA">
          <w:rPr>
            <w:rFonts w:ascii="Arial" w:hAnsi="Arial" w:cs="Arial"/>
            <w:bCs/>
          </w:rPr>
          <w:delText xml:space="preserve"> de água. Agradeceu ao Dep. Pedro </w:delText>
        </w:r>
      </w:del>
      <w:del w:id="198" w:author="Alegria" w:date="2024-04-09T08:26:00Z">
        <w:r w:rsidR="00467F42" w:rsidRPr="00467F42" w:rsidDel="00467F42">
          <w:rPr>
            <w:rFonts w:ascii="Arial" w:hAnsi="Arial" w:cs="Arial"/>
            <w:bCs/>
          </w:rPr>
          <w:delText>westphalen</w:delText>
        </w:r>
      </w:del>
      <w:del w:id="199" w:author="Alegria" w:date="2024-04-23T07:48:00Z">
        <w:r w:rsidR="0062321F" w:rsidDel="00C404CA">
          <w:rPr>
            <w:rFonts w:ascii="Arial" w:hAnsi="Arial" w:cs="Arial"/>
            <w:bCs/>
          </w:rPr>
          <w:delText>.</w:delText>
        </w:r>
        <w:r w:rsidR="0062321F" w:rsidRPr="0062321F" w:rsidDel="00C404CA">
          <w:rPr>
            <w:rFonts w:ascii="Arial" w:hAnsi="Arial" w:cs="Arial"/>
            <w:b/>
          </w:rPr>
          <w:delText xml:space="preserve"> </w:delText>
        </w:r>
      </w:del>
      <w:del w:id="200" w:author="Alegria" w:date="2024-05-14T08:43:00Z">
        <w:r w:rsidR="0062321F" w:rsidRPr="0062321F" w:rsidDel="009D1400">
          <w:rPr>
            <w:rFonts w:ascii="Arial" w:hAnsi="Arial" w:cs="Arial"/>
            <w:b/>
          </w:rPr>
          <w:delText>A</w:delText>
        </w:r>
        <w:r w:rsidR="0062321F" w:rsidDel="009D1400">
          <w:rPr>
            <w:rFonts w:ascii="Arial" w:hAnsi="Arial" w:cs="Arial"/>
            <w:bCs/>
          </w:rPr>
          <w:delText xml:space="preserve"> </w:delText>
        </w:r>
      </w:del>
    </w:p>
    <w:p w14:paraId="4A71344A" w14:textId="20829EB5" w:rsidR="006D0723" w:rsidRPr="00B358E0" w:rsidDel="00C22824" w:rsidRDefault="006D0723">
      <w:pPr>
        <w:jc w:val="both"/>
        <w:rPr>
          <w:del w:id="201" w:author="Alegria" w:date="2024-04-09T09:45:00Z"/>
          <w:rFonts w:ascii="Arial" w:hAnsi="Arial" w:cs="Arial"/>
          <w:bCs/>
        </w:rPr>
      </w:pPr>
    </w:p>
    <w:p w14:paraId="52DD4D96" w14:textId="4E0F5627" w:rsidR="006D0723" w:rsidDel="00C22824" w:rsidRDefault="006D0723">
      <w:pPr>
        <w:jc w:val="both"/>
        <w:rPr>
          <w:del w:id="202" w:author="Alegria" w:date="2024-04-09T09:45:00Z"/>
          <w:rFonts w:ascii="Arial" w:hAnsi="Arial" w:cs="Arial"/>
          <w:bCs/>
        </w:rPr>
      </w:pPr>
    </w:p>
    <w:p w14:paraId="14C3DCAF" w14:textId="0F6280CE" w:rsidR="00721820" w:rsidDel="00C404CA" w:rsidRDefault="000A1794">
      <w:pPr>
        <w:jc w:val="both"/>
        <w:rPr>
          <w:del w:id="203" w:author="Alegria" w:date="2024-04-09T09:49:00Z"/>
          <w:rFonts w:ascii="Arial" w:hAnsi="Arial" w:cs="Arial"/>
          <w:bCs/>
        </w:rPr>
      </w:pPr>
      <w:del w:id="204" w:author="Alegria" w:date="2024-04-09T09:45:00Z">
        <w:r w:rsidDel="00C22824">
          <w:rPr>
            <w:rFonts w:ascii="Arial" w:hAnsi="Arial" w:cs="Arial"/>
            <w:b/>
          </w:rPr>
          <w:delText xml:space="preserve">A </w:delText>
        </w:r>
      </w:del>
      <w:del w:id="205" w:author="Alegria" w:date="2024-05-14T08:43:00Z">
        <w:r w:rsidDel="009D1400">
          <w:rPr>
            <w:rFonts w:ascii="Arial" w:hAnsi="Arial" w:cs="Arial"/>
            <w:b/>
          </w:rPr>
          <w:delText>Vereadora</w:delText>
        </w:r>
        <w:r w:rsidRPr="006019D5" w:rsidDel="009D1400">
          <w:rPr>
            <w:rFonts w:ascii="Arial" w:hAnsi="Arial" w:cs="Arial"/>
            <w:bCs/>
          </w:rPr>
          <w:delText xml:space="preserve"> </w:delText>
        </w:r>
        <w:r w:rsidRPr="00C23072" w:rsidDel="009D1400">
          <w:rPr>
            <w:rFonts w:ascii="Arial" w:hAnsi="Arial" w:cs="Arial"/>
            <w:b/>
            <w:bCs/>
          </w:rPr>
          <w:delText>Marilene Correa (</w:delText>
        </w:r>
        <w:r w:rsidR="00D52C8F" w:rsidDel="009D1400">
          <w:rPr>
            <w:rFonts w:ascii="Arial" w:hAnsi="Arial" w:cs="Arial"/>
            <w:b/>
            <w:bCs/>
          </w:rPr>
          <w:delText>PS</w:delText>
        </w:r>
        <w:r w:rsidRPr="00C23072" w:rsidDel="009D1400">
          <w:rPr>
            <w:rFonts w:ascii="Arial" w:hAnsi="Arial" w:cs="Arial"/>
            <w:b/>
            <w:bCs/>
          </w:rPr>
          <w:delText>B):</w:delText>
        </w:r>
        <w:r w:rsidDel="009D1400">
          <w:rPr>
            <w:rFonts w:ascii="Arial" w:hAnsi="Arial" w:cs="Arial"/>
          </w:rPr>
          <w:delText xml:space="preserve"> </w:delText>
        </w:r>
        <w:r w:rsidDel="009D1400">
          <w:rPr>
            <w:rFonts w:ascii="Arial" w:hAnsi="Arial" w:cs="Arial"/>
            <w:bCs/>
          </w:rPr>
          <w:delText xml:space="preserve">Saudou a todos os presentes e ouvintes da Rádio e pelo </w:delText>
        </w:r>
        <w:r w:rsidRPr="007539F1" w:rsidDel="009D1400">
          <w:rPr>
            <w:rFonts w:ascii="Arial" w:hAnsi="Arial" w:cs="Arial"/>
            <w:bCs/>
          </w:rPr>
          <w:delText>Faceboock.</w:delText>
        </w:r>
      </w:del>
      <w:del w:id="206" w:author="Alegria" w:date="2024-04-23T09:18:00Z">
        <w:r w:rsidR="00DC6D7B" w:rsidRPr="007539F1" w:rsidDel="00DC6D7B">
          <w:rPr>
            <w:rFonts w:ascii="Arial" w:hAnsi="Arial" w:cs="Arial"/>
            <w:bCs/>
          </w:rPr>
          <w:delText xml:space="preserve"> </w:delText>
        </w:r>
      </w:del>
      <w:del w:id="207" w:author="Alegria" w:date="2024-04-23T07:48:00Z">
        <w:r w:rsidR="0062321F" w:rsidDel="00C404CA">
          <w:rPr>
            <w:rFonts w:ascii="Arial" w:hAnsi="Arial" w:cs="Arial"/>
            <w:bCs/>
          </w:rPr>
          <w:delText>em</w:delText>
        </w:r>
      </w:del>
    </w:p>
    <w:p w14:paraId="4CE79EA0" w14:textId="251C8FD0" w:rsidR="00721820" w:rsidDel="007539F1" w:rsidRDefault="00721820">
      <w:pPr>
        <w:jc w:val="both"/>
        <w:rPr>
          <w:del w:id="208" w:author="Alegria" w:date="2024-04-09T09:49:00Z"/>
          <w:rFonts w:ascii="Arial" w:hAnsi="Arial" w:cs="Arial"/>
          <w:bCs/>
        </w:rPr>
      </w:pPr>
    </w:p>
    <w:p w14:paraId="30F87AD4" w14:textId="793FDFD9" w:rsidR="00721820" w:rsidDel="007539F1" w:rsidRDefault="00721820">
      <w:pPr>
        <w:jc w:val="both"/>
        <w:rPr>
          <w:del w:id="209" w:author="Alegria" w:date="2024-04-09T09:49:00Z"/>
          <w:rFonts w:ascii="Arial" w:hAnsi="Arial" w:cs="Arial"/>
          <w:bCs/>
        </w:rPr>
      </w:pPr>
    </w:p>
    <w:p w14:paraId="1EC271F1" w14:textId="1EBB2BF4" w:rsidR="006D0723" w:rsidDel="00C404CA" w:rsidRDefault="00D07C5B">
      <w:pPr>
        <w:jc w:val="both"/>
        <w:rPr>
          <w:del w:id="210" w:author="Alegria" w:date="2024-04-09T09:54:00Z"/>
          <w:rFonts w:ascii="Arial" w:hAnsi="Arial" w:cs="Arial"/>
          <w:bCs/>
        </w:rPr>
      </w:pPr>
      <w:del w:id="211" w:author="Alegria" w:date="2024-04-09T09:49:00Z">
        <w:r w:rsidRPr="00FA62CB" w:rsidDel="007539F1">
          <w:rPr>
            <w:rFonts w:ascii="Arial" w:hAnsi="Arial" w:cs="Arial"/>
            <w:b/>
          </w:rPr>
          <w:delText>O</w:delText>
        </w:r>
      </w:del>
      <w:del w:id="212" w:author="Alegria" w:date="2024-04-23T07:48:00Z">
        <w:r w:rsidRPr="00FA62CB" w:rsidDel="00C404CA">
          <w:rPr>
            <w:rFonts w:ascii="Arial" w:hAnsi="Arial" w:cs="Arial"/>
            <w:b/>
          </w:rPr>
          <w:delText xml:space="preserve"> </w:delText>
        </w:r>
      </w:del>
      <w:del w:id="213" w:author="Alegria" w:date="2024-04-23T08:01:00Z">
        <w:r w:rsidRPr="002F22CE" w:rsidDel="00443D97">
          <w:rPr>
            <w:rFonts w:ascii="Arial" w:hAnsi="Arial" w:cs="Arial"/>
            <w:b/>
          </w:rPr>
          <w:delText>V</w:delText>
        </w:r>
        <w:r w:rsidRPr="00BA19C5" w:rsidDel="00443D97">
          <w:rPr>
            <w:rFonts w:ascii="Arial" w:hAnsi="Arial" w:cs="Arial"/>
            <w:b/>
          </w:rPr>
          <w:delText xml:space="preserve">ereador </w:delText>
        </w:r>
        <w:r w:rsidRPr="005D2B18" w:rsidDel="00443D97">
          <w:rPr>
            <w:rFonts w:ascii="Arial" w:hAnsi="Arial" w:cs="Arial"/>
            <w:b/>
            <w:bCs/>
          </w:rPr>
          <w:delText>Elson Alfredo Seconi (PP):</w:delText>
        </w:r>
        <w:r w:rsidDel="00443D97">
          <w:rPr>
            <w:rFonts w:ascii="Arial" w:hAnsi="Arial" w:cs="Arial"/>
            <w:b/>
          </w:rPr>
          <w:delText xml:space="preserve"> </w:delText>
        </w:r>
        <w:r w:rsidRPr="00C732FF" w:rsidDel="00443D97">
          <w:rPr>
            <w:rFonts w:ascii="Arial" w:hAnsi="Arial" w:cs="Arial"/>
            <w:bCs/>
          </w:rPr>
          <w:delText>Saudou a todos os presentes e</w:delText>
        </w:r>
        <w:r w:rsidDel="00443D97">
          <w:rPr>
            <w:rFonts w:ascii="Arial" w:hAnsi="Arial" w:cs="Arial"/>
            <w:bCs/>
          </w:rPr>
          <w:delText xml:space="preserve"> ouvintes da Rádio e pelo Faceboock. </w:delText>
        </w:r>
      </w:del>
      <w:del w:id="214" w:author="Alegria" w:date="2024-04-23T07:48:00Z">
        <w:r w:rsidR="0062321F" w:rsidDel="00C404CA">
          <w:rPr>
            <w:rFonts w:ascii="Arial" w:hAnsi="Arial" w:cs="Arial"/>
            <w:bCs/>
          </w:rPr>
          <w:delText xml:space="preserve">Falou da mudança dos partidos, da alegria que passou a ser a maior bancada na Câmara Municipal. Comentou da reunião com a Prefeita Municipal, para tratar das emendas impositivas. Falou que os recursos não são deles e sim das Comunidades. Citou onde destino as Emendas na comunidade. Falou que espera </w:delText>
        </w:r>
        <w:r w:rsidR="007D256D" w:rsidDel="00C404CA">
          <w:rPr>
            <w:rFonts w:ascii="Arial" w:hAnsi="Arial" w:cs="Arial"/>
            <w:bCs/>
          </w:rPr>
          <w:delText>a explicação d</w:delText>
        </w:r>
        <w:r w:rsidR="0062321F" w:rsidDel="00C404CA">
          <w:rPr>
            <w:rFonts w:ascii="Arial" w:hAnsi="Arial" w:cs="Arial"/>
            <w:bCs/>
          </w:rPr>
          <w:delText xml:space="preserve">o porque não </w:delText>
        </w:r>
        <w:r w:rsidR="007D256D" w:rsidDel="00C404CA">
          <w:rPr>
            <w:rFonts w:ascii="Arial" w:hAnsi="Arial" w:cs="Arial"/>
            <w:bCs/>
          </w:rPr>
          <w:delText>irão cumprir as determinações de emendas impositivas. Citou erros e comentou os projetos oriundo da Prefeitura Municipal. Convidou os pr</w:delText>
        </w:r>
        <w:r w:rsidR="00D52C8F" w:rsidDel="00C404CA">
          <w:rPr>
            <w:rFonts w:ascii="Arial" w:hAnsi="Arial" w:cs="Arial"/>
            <w:bCs/>
          </w:rPr>
          <w:delText>ó</w:delText>
        </w:r>
        <w:r w:rsidR="007D256D" w:rsidDel="00C404CA">
          <w:rPr>
            <w:rFonts w:ascii="Arial" w:hAnsi="Arial" w:cs="Arial"/>
            <w:bCs/>
          </w:rPr>
          <w:delText xml:space="preserve">ximos prefeitos para vir na Câmara Municipal conversar </w:delText>
        </w:r>
        <w:r w:rsidR="00D52C8F" w:rsidDel="00C404CA">
          <w:rPr>
            <w:rFonts w:ascii="Arial" w:hAnsi="Arial" w:cs="Arial"/>
            <w:bCs/>
          </w:rPr>
          <w:delText xml:space="preserve">com os Vereadores. Perguntou o porque Alegria não foi contemplada com o projeto Avançar do Governo do Estado. Falou da Sessão Extraordinária que acontecerá na quarta-feira. </w:delText>
        </w:r>
      </w:del>
      <w:del w:id="215" w:author="Alegria" w:date="2024-04-10T07:40:00Z">
        <w:r w:rsidR="00D52C8F" w:rsidDel="006C6C27">
          <w:rPr>
            <w:rFonts w:ascii="Arial" w:hAnsi="Arial" w:cs="Arial"/>
            <w:bCs/>
          </w:rPr>
          <w:delText>5820</w:delText>
        </w:r>
      </w:del>
    </w:p>
    <w:p w14:paraId="41BBB81D" w14:textId="6B1739D5" w:rsidR="006D0723" w:rsidDel="006C6C27" w:rsidRDefault="006D0723">
      <w:pPr>
        <w:jc w:val="both"/>
        <w:rPr>
          <w:del w:id="216" w:author="Alegria" w:date="2024-04-10T07:43:00Z"/>
          <w:rFonts w:ascii="Arial" w:hAnsi="Arial" w:cs="Arial"/>
          <w:bCs/>
        </w:rPr>
      </w:pPr>
    </w:p>
    <w:p w14:paraId="7B0FDEE0" w14:textId="75129D22" w:rsidR="006D0723" w:rsidRPr="007539F1" w:rsidDel="006C6C27" w:rsidRDefault="006D0723">
      <w:pPr>
        <w:jc w:val="both"/>
        <w:rPr>
          <w:del w:id="217" w:author="Alegria" w:date="2024-04-10T07:43:00Z"/>
          <w:rFonts w:ascii="Arial" w:hAnsi="Arial" w:cs="Arial"/>
          <w:bCs/>
        </w:rPr>
      </w:pPr>
    </w:p>
    <w:p w14:paraId="23865B9A" w14:textId="2563FAF5" w:rsidR="006D0723" w:rsidDel="00C404CA" w:rsidRDefault="00DB1F44">
      <w:pPr>
        <w:jc w:val="both"/>
        <w:rPr>
          <w:del w:id="218" w:author="Alegria" w:date="2024-04-10T08:34:00Z"/>
          <w:rFonts w:ascii="Arial" w:hAnsi="Arial" w:cs="Arial"/>
          <w:bCs/>
        </w:rPr>
      </w:pPr>
      <w:del w:id="219" w:author="Alegria" w:date="2024-04-23T08:10:00Z">
        <w:r w:rsidRPr="00FA62CB" w:rsidDel="00654DAF">
          <w:rPr>
            <w:rFonts w:ascii="Arial" w:hAnsi="Arial" w:cs="Arial"/>
            <w:b/>
          </w:rPr>
          <w:delText xml:space="preserve">O </w:delText>
        </w:r>
        <w:r w:rsidRPr="002F22CE" w:rsidDel="00654DAF">
          <w:rPr>
            <w:rFonts w:ascii="Arial" w:hAnsi="Arial" w:cs="Arial"/>
            <w:b/>
          </w:rPr>
          <w:delText>V</w:delText>
        </w:r>
        <w:r w:rsidRPr="00BA19C5" w:rsidDel="00654DAF">
          <w:rPr>
            <w:rFonts w:ascii="Arial" w:hAnsi="Arial" w:cs="Arial"/>
            <w:b/>
          </w:rPr>
          <w:delText xml:space="preserve">ereador </w:delText>
        </w:r>
        <w:r w:rsidRPr="00BA452F" w:rsidDel="00654DAF">
          <w:rPr>
            <w:rFonts w:ascii="Arial" w:hAnsi="Arial" w:cs="Arial"/>
            <w:b/>
            <w:bCs/>
          </w:rPr>
          <w:delText>Élcio José Bueno (UB):</w:delText>
        </w:r>
        <w:r w:rsidDel="00654DAF">
          <w:rPr>
            <w:rFonts w:ascii="Arial" w:hAnsi="Arial" w:cs="Arial"/>
            <w:b/>
          </w:rPr>
          <w:delText xml:space="preserve"> </w:delText>
        </w:r>
        <w:r w:rsidRPr="00C732FF" w:rsidDel="00654DAF">
          <w:rPr>
            <w:rFonts w:ascii="Arial" w:hAnsi="Arial" w:cs="Arial"/>
            <w:bCs/>
          </w:rPr>
          <w:delText>Saudou a todos os presentes e</w:delText>
        </w:r>
        <w:r w:rsidDel="00654DAF">
          <w:rPr>
            <w:rFonts w:ascii="Arial" w:hAnsi="Arial" w:cs="Arial"/>
            <w:bCs/>
          </w:rPr>
          <w:delText xml:space="preserve"> ouvintes da Rádio e pelo Faceboock.</w:delText>
        </w:r>
        <w:r w:rsidR="00D05F92" w:rsidDel="00654DAF">
          <w:rPr>
            <w:rFonts w:ascii="Arial" w:hAnsi="Arial" w:cs="Arial"/>
            <w:bCs/>
          </w:rPr>
          <w:delText xml:space="preserve"> </w:delText>
        </w:r>
      </w:del>
    </w:p>
    <w:p w14:paraId="435267E3" w14:textId="56D763D7" w:rsidR="006D0723" w:rsidDel="00B2583D" w:rsidRDefault="006D0723">
      <w:pPr>
        <w:jc w:val="both"/>
        <w:rPr>
          <w:del w:id="220" w:author="Alegria" w:date="2024-04-10T08:34:00Z"/>
          <w:rFonts w:ascii="Arial" w:hAnsi="Arial" w:cs="Arial"/>
          <w:bCs/>
        </w:rPr>
      </w:pPr>
    </w:p>
    <w:p w14:paraId="7A0D8FCC" w14:textId="201E0CFE" w:rsidR="006D0723" w:rsidDel="00B2583D" w:rsidRDefault="006D0723">
      <w:pPr>
        <w:jc w:val="both"/>
        <w:rPr>
          <w:del w:id="221" w:author="Alegria" w:date="2024-04-10T08:34:00Z"/>
          <w:rFonts w:ascii="Arial" w:hAnsi="Arial" w:cs="Arial"/>
          <w:bCs/>
        </w:rPr>
      </w:pPr>
    </w:p>
    <w:p w14:paraId="1936ACDD" w14:textId="4AA8D98B" w:rsidR="0062321F" w:rsidDel="00F70EED" w:rsidRDefault="00DB1F44" w:rsidP="009D1400">
      <w:pPr>
        <w:jc w:val="both"/>
        <w:rPr>
          <w:del w:id="222" w:author="Alegria" w:date="2024-04-10T08:47:00Z"/>
          <w:rFonts w:ascii="Arial" w:hAnsi="Arial" w:cs="Arial"/>
        </w:rPr>
      </w:pPr>
      <w:r>
        <w:rPr>
          <w:rFonts w:ascii="Arial" w:hAnsi="Arial" w:cs="Arial"/>
          <w:b/>
        </w:rPr>
        <w:t xml:space="preserve">O </w:t>
      </w:r>
      <w:r w:rsidRPr="00DE5776">
        <w:rPr>
          <w:rFonts w:ascii="Arial" w:hAnsi="Arial" w:cs="Arial"/>
          <w:b/>
          <w:bCs/>
        </w:rPr>
        <w:t>Presidente da Câmara Municipal de Vereadores</w:t>
      </w:r>
      <w:r w:rsidRPr="00BA19C5">
        <w:rPr>
          <w:rFonts w:ascii="Arial" w:hAnsi="Arial" w:cs="Arial"/>
        </w:rPr>
        <w:t xml:space="preserve">, </w:t>
      </w:r>
      <w:r w:rsidRPr="00463CF8">
        <w:rPr>
          <w:rFonts w:ascii="Arial" w:hAnsi="Arial" w:cs="Arial"/>
          <w:b/>
          <w:bCs/>
        </w:rPr>
        <w:t xml:space="preserve">Norton Augusto Martini </w:t>
      </w:r>
      <w:proofErr w:type="spellStart"/>
      <w:r w:rsidRPr="00463CF8">
        <w:rPr>
          <w:rFonts w:ascii="Arial" w:hAnsi="Arial" w:cs="Arial"/>
          <w:b/>
          <w:bCs/>
        </w:rPr>
        <w:t>Filipin</w:t>
      </w:r>
      <w:proofErr w:type="spellEnd"/>
      <w:r w:rsidRPr="00463CF8"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fazendo o uso da palavra, </w:t>
      </w:r>
      <w:r w:rsidRPr="00BA19C5">
        <w:rPr>
          <w:rFonts w:ascii="Arial" w:hAnsi="Arial" w:cs="Arial"/>
        </w:rPr>
        <w:t>saudou a todos os presentes</w:t>
      </w:r>
      <w:r>
        <w:rPr>
          <w:rFonts w:ascii="Arial" w:hAnsi="Arial" w:cs="Arial"/>
        </w:rPr>
        <w:t xml:space="preserve"> e os ouvintes da rádio e pelo Facebook.</w:t>
      </w:r>
      <w:ins w:id="223" w:author="Alegria" w:date="2024-06-11T10:33:00Z">
        <w:r w:rsidR="00D00236">
          <w:rPr>
            <w:rFonts w:ascii="Arial" w:hAnsi="Arial" w:cs="Arial"/>
          </w:rPr>
          <w:t xml:space="preserve"> Agradeceu as </w:t>
        </w:r>
      </w:ins>
      <w:ins w:id="224" w:author="Alegria" w:date="2024-06-12T08:26:00Z">
        <w:r w:rsidR="00227172">
          <w:rPr>
            <w:rFonts w:ascii="Arial" w:hAnsi="Arial" w:cs="Arial"/>
          </w:rPr>
          <w:t>coisas boas</w:t>
        </w:r>
      </w:ins>
      <w:ins w:id="225" w:author="Alegria" w:date="2024-06-11T10:33:00Z">
        <w:r w:rsidR="00D00236">
          <w:rPr>
            <w:rFonts w:ascii="Arial" w:hAnsi="Arial" w:cs="Arial"/>
          </w:rPr>
          <w:t xml:space="preserve"> que aconteceram</w:t>
        </w:r>
      </w:ins>
      <w:ins w:id="226" w:author="Alegria" w:date="2024-06-11T10:34:00Z">
        <w:r w:rsidR="00D00236">
          <w:rPr>
            <w:rFonts w:ascii="Arial" w:hAnsi="Arial" w:cs="Arial"/>
          </w:rPr>
          <w:t xml:space="preserve"> em s</w:t>
        </w:r>
      </w:ins>
      <w:ins w:id="227" w:author="Alegria" w:date="2024-06-12T08:02:00Z">
        <w:r w:rsidR="00321E77">
          <w:rPr>
            <w:rFonts w:ascii="Arial" w:hAnsi="Arial" w:cs="Arial"/>
          </w:rPr>
          <w:t>e</w:t>
        </w:r>
      </w:ins>
      <w:ins w:id="228" w:author="Alegria" w:date="2024-06-11T10:34:00Z">
        <w:r w:rsidR="00D00236">
          <w:rPr>
            <w:rFonts w:ascii="Arial" w:hAnsi="Arial" w:cs="Arial"/>
          </w:rPr>
          <w:t xml:space="preserve">u mandato. Citou vários casos de emendas parlamentares. </w:t>
        </w:r>
      </w:ins>
      <w:ins w:id="229" w:author="Alegria" w:date="2024-06-12T08:02:00Z">
        <w:r w:rsidR="00321E77">
          <w:rPr>
            <w:rFonts w:ascii="Arial" w:hAnsi="Arial" w:cs="Arial"/>
          </w:rPr>
          <w:t>E</w:t>
        </w:r>
      </w:ins>
      <w:ins w:id="230" w:author="Alegria" w:date="2024-06-12T08:03:00Z">
        <w:r w:rsidR="00321E77">
          <w:rPr>
            <w:rFonts w:ascii="Arial" w:hAnsi="Arial" w:cs="Arial"/>
          </w:rPr>
          <w:t xml:space="preserve">sclareceu que destinou recursos para a fábrica de ração </w:t>
        </w:r>
        <w:proofErr w:type="spellStart"/>
        <w:r w:rsidR="00321E77">
          <w:rPr>
            <w:rFonts w:ascii="Arial" w:hAnsi="Arial" w:cs="Arial"/>
          </w:rPr>
          <w:t>Nutrepampa</w:t>
        </w:r>
        <w:proofErr w:type="spellEnd"/>
        <w:r w:rsidR="00321E77">
          <w:rPr>
            <w:rFonts w:ascii="Arial" w:hAnsi="Arial" w:cs="Arial"/>
          </w:rPr>
          <w:t xml:space="preserve"> devido ao fato da geração de empregos para o Município. </w:t>
        </w:r>
      </w:ins>
      <w:ins w:id="231" w:author="Alegria" w:date="2024-06-12T08:04:00Z">
        <w:r w:rsidR="00321E77">
          <w:rPr>
            <w:rFonts w:ascii="Arial" w:hAnsi="Arial" w:cs="Arial"/>
          </w:rPr>
          <w:t xml:space="preserve">Esclareceu que o PP tem pessoas com compromisso com a comunidade. </w:t>
        </w:r>
      </w:ins>
      <w:ins w:id="232" w:author="Alegria" w:date="2024-06-12T08:06:00Z">
        <w:r w:rsidR="00321E77">
          <w:rPr>
            <w:rFonts w:ascii="Arial" w:hAnsi="Arial" w:cs="Arial"/>
          </w:rPr>
          <w:t>Referiu que se espera que o Município pague as contas que deve. Criticou o não pagamento dos pisos salariais das categorias do M</w:t>
        </w:r>
      </w:ins>
      <w:ins w:id="233" w:author="Alegria" w:date="2024-06-12T08:07:00Z">
        <w:r w:rsidR="00321E77">
          <w:rPr>
            <w:rFonts w:ascii="Arial" w:hAnsi="Arial" w:cs="Arial"/>
          </w:rPr>
          <w:t xml:space="preserve">unicípio. Lembrou que destinou recursos da Câmara Municipal para o pagamento </w:t>
        </w:r>
      </w:ins>
      <w:ins w:id="234" w:author="Alegria" w:date="2024-06-12T08:08:00Z">
        <w:r w:rsidR="00321E77">
          <w:rPr>
            <w:rFonts w:ascii="Arial" w:hAnsi="Arial" w:cs="Arial"/>
          </w:rPr>
          <w:t xml:space="preserve">do vale refeição dos funcionários do Município. Citou diversos casos de desleixo da Administração Municipal. </w:t>
        </w:r>
      </w:ins>
      <w:ins w:id="235" w:author="Alegria" w:date="2024-06-12T08:11:00Z">
        <w:r w:rsidR="00321E77">
          <w:rPr>
            <w:rFonts w:ascii="Arial" w:hAnsi="Arial" w:cs="Arial"/>
          </w:rPr>
          <w:t xml:space="preserve">Prestou solidariedade pelo falecimento do pai do Ex-Vereador Mauri </w:t>
        </w:r>
        <w:r w:rsidR="003B763C">
          <w:rPr>
            <w:rFonts w:ascii="Arial" w:hAnsi="Arial" w:cs="Arial"/>
          </w:rPr>
          <w:t>da Silva.</w:t>
        </w:r>
      </w:ins>
      <w:ins w:id="236" w:author="Alegria" w:date="2024-04-23T09:19:00Z">
        <w:r w:rsidR="00027FDD">
          <w:rPr>
            <w:rFonts w:ascii="Arial" w:hAnsi="Arial" w:cs="Arial"/>
          </w:rPr>
          <w:t xml:space="preserve"> </w:t>
        </w:r>
      </w:ins>
      <w:ins w:id="237" w:author="Alegria" w:date="2024-06-12T08:12:00Z">
        <w:r w:rsidR="003B763C">
          <w:rPr>
            <w:rFonts w:ascii="Arial" w:hAnsi="Arial" w:cs="Arial"/>
          </w:rPr>
          <w:t>Falou do sonho em ser pre</w:t>
        </w:r>
      </w:ins>
      <w:ins w:id="238" w:author="Alegria" w:date="2024-06-12T08:13:00Z">
        <w:r w:rsidR="003B763C">
          <w:rPr>
            <w:rFonts w:ascii="Arial" w:hAnsi="Arial" w:cs="Arial"/>
          </w:rPr>
          <w:t>sidente da Câmara Municipal, o que obteve êxito devido a um acordo realizado com os Vereadores, e até o final do mês renun</w:t>
        </w:r>
      </w:ins>
      <w:ins w:id="239" w:author="Alegria" w:date="2024-06-12T08:14:00Z">
        <w:r w:rsidR="003B763C">
          <w:rPr>
            <w:rFonts w:ascii="Arial" w:hAnsi="Arial" w:cs="Arial"/>
          </w:rPr>
          <w:t xml:space="preserve">ciará para a Vereadora </w:t>
        </w:r>
        <w:proofErr w:type="spellStart"/>
        <w:r w:rsidR="003B763C" w:rsidRPr="003B763C">
          <w:rPr>
            <w:rFonts w:ascii="Arial" w:hAnsi="Arial" w:cs="Arial"/>
            <w:rPrChange w:id="240" w:author="Alegria" w:date="2024-06-12T08:14:00Z">
              <w:rPr>
                <w:rFonts w:ascii="Arial" w:hAnsi="Arial" w:cs="Arial"/>
                <w:b/>
                <w:bCs/>
              </w:rPr>
            </w:rPrChange>
          </w:rPr>
          <w:t>Nelci</w:t>
        </w:r>
        <w:proofErr w:type="spellEnd"/>
        <w:r w:rsidR="003B763C" w:rsidRPr="003B763C">
          <w:rPr>
            <w:rFonts w:ascii="Arial" w:hAnsi="Arial" w:cs="Arial"/>
            <w:rPrChange w:id="241" w:author="Alegria" w:date="2024-06-12T08:14:00Z">
              <w:rPr>
                <w:rFonts w:ascii="Arial" w:hAnsi="Arial" w:cs="Arial"/>
                <w:b/>
                <w:bCs/>
              </w:rPr>
            </w:rPrChange>
          </w:rPr>
          <w:t xml:space="preserve"> </w:t>
        </w:r>
        <w:proofErr w:type="spellStart"/>
        <w:r w:rsidR="003B763C" w:rsidRPr="003B763C">
          <w:rPr>
            <w:rFonts w:ascii="Arial" w:hAnsi="Arial" w:cs="Arial"/>
            <w:rPrChange w:id="242" w:author="Alegria" w:date="2024-06-12T08:14:00Z">
              <w:rPr>
                <w:rFonts w:ascii="Arial" w:hAnsi="Arial" w:cs="Arial"/>
                <w:b/>
                <w:bCs/>
              </w:rPr>
            </w:rPrChange>
          </w:rPr>
          <w:t>Dymkovski</w:t>
        </w:r>
        <w:proofErr w:type="spellEnd"/>
        <w:r w:rsidR="003B763C">
          <w:rPr>
            <w:rFonts w:ascii="Arial" w:hAnsi="Arial" w:cs="Arial"/>
          </w:rPr>
          <w:t xml:space="preserve"> possa assumir.</w:t>
        </w:r>
      </w:ins>
      <w:ins w:id="243" w:author="Alegria" w:date="2024-06-12T08:15:00Z">
        <w:r w:rsidR="003B763C">
          <w:rPr>
            <w:rFonts w:ascii="Arial" w:hAnsi="Arial" w:cs="Arial"/>
          </w:rPr>
          <w:t xml:space="preserve"> </w:t>
        </w:r>
      </w:ins>
      <w:ins w:id="244" w:author="Alegria" w:date="2024-04-23T09:34:00Z">
        <w:r w:rsidR="00E4591C">
          <w:rPr>
            <w:rFonts w:ascii="Arial" w:hAnsi="Arial" w:cs="Arial"/>
          </w:rPr>
          <w:t xml:space="preserve">O ESPAÇO DE LÍDER DE BANCADA: </w:t>
        </w:r>
      </w:ins>
      <w:ins w:id="245" w:author="Alegria" w:date="2024-06-12T08:16:00Z">
        <w:r w:rsidR="003B763C">
          <w:rPr>
            <w:rFonts w:ascii="Arial" w:hAnsi="Arial" w:cs="Arial"/>
          </w:rPr>
          <w:t xml:space="preserve">O Vereador </w:t>
        </w:r>
        <w:r w:rsidR="003B763C">
          <w:rPr>
            <w:rFonts w:ascii="Arial" w:hAnsi="Arial" w:cs="Arial"/>
          </w:rPr>
          <w:t xml:space="preserve">Juarez </w:t>
        </w:r>
        <w:proofErr w:type="spellStart"/>
        <w:r w:rsidR="003B763C">
          <w:rPr>
            <w:rFonts w:ascii="Arial" w:hAnsi="Arial" w:cs="Arial"/>
          </w:rPr>
          <w:t>Dezordi</w:t>
        </w:r>
        <w:proofErr w:type="spellEnd"/>
        <w:r w:rsidR="003B763C">
          <w:rPr>
            <w:rFonts w:ascii="Arial" w:hAnsi="Arial" w:cs="Arial"/>
          </w:rPr>
          <w:t xml:space="preserve"> de Lima</w:t>
        </w:r>
        <w:r w:rsidR="003B763C">
          <w:rPr>
            <w:rFonts w:ascii="Arial" w:hAnsi="Arial" w:cs="Arial"/>
          </w:rPr>
          <w:t xml:space="preserve"> </w:t>
        </w:r>
      </w:ins>
      <w:ins w:id="246" w:author="Alegria" w:date="2024-06-12T08:18:00Z">
        <w:r w:rsidR="003B763C">
          <w:rPr>
            <w:rFonts w:ascii="Arial" w:hAnsi="Arial" w:cs="Arial"/>
          </w:rPr>
          <w:t xml:space="preserve">esclareceu que as cirurgias serão realizadas. Pediu esclarecimento da época em </w:t>
        </w:r>
      </w:ins>
      <w:ins w:id="247" w:author="Alegria" w:date="2024-06-12T08:20:00Z">
        <w:r w:rsidR="003B763C">
          <w:rPr>
            <w:rFonts w:ascii="Arial" w:hAnsi="Arial" w:cs="Arial"/>
          </w:rPr>
          <w:t xml:space="preserve">a </w:t>
        </w:r>
        <w:r w:rsidR="003B763C" w:rsidRPr="003B763C">
          <w:rPr>
            <w:rFonts w:ascii="Arial" w:hAnsi="Arial" w:cs="Arial"/>
            <w:bCs/>
            <w:rPrChange w:id="248" w:author="Alegria" w:date="2024-06-12T08:20:00Z">
              <w:rPr>
                <w:rFonts w:ascii="Arial" w:hAnsi="Arial" w:cs="Arial"/>
                <w:b/>
              </w:rPr>
            </w:rPrChange>
          </w:rPr>
          <w:t xml:space="preserve">Vereadora </w:t>
        </w:r>
        <w:proofErr w:type="spellStart"/>
        <w:r w:rsidR="003B763C" w:rsidRPr="003B763C">
          <w:rPr>
            <w:rFonts w:ascii="Arial" w:hAnsi="Arial" w:cs="Arial"/>
            <w:bCs/>
            <w:rPrChange w:id="249" w:author="Alegria" w:date="2024-06-12T08:20:00Z">
              <w:rPr>
                <w:rFonts w:ascii="Arial" w:hAnsi="Arial" w:cs="Arial"/>
                <w:b/>
                <w:bCs/>
              </w:rPr>
            </w:rPrChange>
          </w:rPr>
          <w:t>Diaine</w:t>
        </w:r>
        <w:proofErr w:type="spellEnd"/>
        <w:r w:rsidR="003B763C" w:rsidRPr="003B763C">
          <w:rPr>
            <w:rFonts w:ascii="Arial" w:hAnsi="Arial" w:cs="Arial"/>
            <w:bCs/>
            <w:rPrChange w:id="250" w:author="Alegria" w:date="2024-06-12T08:20:00Z">
              <w:rPr>
                <w:rFonts w:ascii="Arial" w:hAnsi="Arial" w:cs="Arial"/>
                <w:b/>
                <w:bCs/>
              </w:rPr>
            </w:rPrChange>
          </w:rPr>
          <w:t xml:space="preserve"> </w:t>
        </w:r>
        <w:proofErr w:type="spellStart"/>
        <w:r w:rsidR="003B763C" w:rsidRPr="003B763C">
          <w:rPr>
            <w:rFonts w:ascii="Arial" w:hAnsi="Arial" w:cs="Arial"/>
            <w:bCs/>
            <w:rPrChange w:id="251" w:author="Alegria" w:date="2024-06-12T08:20:00Z">
              <w:rPr>
                <w:rFonts w:ascii="Arial" w:hAnsi="Arial" w:cs="Arial"/>
                <w:b/>
                <w:bCs/>
              </w:rPr>
            </w:rPrChange>
          </w:rPr>
          <w:t>Liczbinski</w:t>
        </w:r>
        <w:proofErr w:type="spellEnd"/>
        <w:r w:rsidR="003B763C" w:rsidRPr="003B763C">
          <w:rPr>
            <w:rFonts w:ascii="Arial" w:hAnsi="Arial" w:cs="Arial"/>
            <w:bCs/>
            <w:rPrChange w:id="252" w:author="Alegria" w:date="2024-06-12T08:20:00Z">
              <w:rPr>
                <w:rFonts w:ascii="Arial" w:hAnsi="Arial" w:cs="Arial"/>
                <w:b/>
                <w:bCs/>
              </w:rPr>
            </w:rPrChange>
          </w:rPr>
          <w:t xml:space="preserve"> </w:t>
        </w:r>
      </w:ins>
      <w:ins w:id="253" w:author="Alegria" w:date="2024-06-12T08:18:00Z">
        <w:r w:rsidR="003B763C">
          <w:rPr>
            <w:rFonts w:ascii="Arial" w:hAnsi="Arial" w:cs="Arial"/>
          </w:rPr>
          <w:t xml:space="preserve">que foi presidente dos gastos com diárias. Também </w:t>
        </w:r>
      </w:ins>
      <w:ins w:id="254" w:author="Alegria" w:date="2024-06-12T08:19:00Z">
        <w:r w:rsidR="003B763C">
          <w:rPr>
            <w:rFonts w:ascii="Arial" w:hAnsi="Arial" w:cs="Arial"/>
          </w:rPr>
          <w:t xml:space="preserve">pediu </w:t>
        </w:r>
        <w:r w:rsidR="003B763C">
          <w:rPr>
            <w:rFonts w:ascii="Arial" w:hAnsi="Arial" w:cs="Arial"/>
          </w:rPr>
          <w:lastRenderedPageBreak/>
          <w:t xml:space="preserve">esclarecimento de quanto foi gasto na praça Municipal enquanto o marido da Vereadora </w:t>
        </w:r>
      </w:ins>
      <w:proofErr w:type="spellStart"/>
      <w:ins w:id="255" w:author="Alegria" w:date="2024-06-12T08:21:00Z">
        <w:r w:rsidR="003B763C" w:rsidRPr="0036365D">
          <w:rPr>
            <w:rFonts w:ascii="Arial" w:hAnsi="Arial" w:cs="Arial"/>
            <w:bCs/>
          </w:rPr>
          <w:t>Diaine</w:t>
        </w:r>
        <w:proofErr w:type="spellEnd"/>
        <w:r w:rsidR="003B763C" w:rsidRPr="0036365D">
          <w:rPr>
            <w:rFonts w:ascii="Arial" w:hAnsi="Arial" w:cs="Arial"/>
            <w:bCs/>
          </w:rPr>
          <w:t xml:space="preserve"> </w:t>
        </w:r>
        <w:proofErr w:type="spellStart"/>
        <w:r w:rsidR="003B763C" w:rsidRPr="0036365D">
          <w:rPr>
            <w:rFonts w:ascii="Arial" w:hAnsi="Arial" w:cs="Arial"/>
            <w:bCs/>
          </w:rPr>
          <w:t>Liczbinski</w:t>
        </w:r>
        <w:proofErr w:type="spellEnd"/>
        <w:r w:rsidR="003B763C">
          <w:rPr>
            <w:rFonts w:ascii="Arial" w:hAnsi="Arial" w:cs="Arial"/>
          </w:rPr>
          <w:t xml:space="preserve"> </w:t>
        </w:r>
      </w:ins>
      <w:ins w:id="256" w:author="Alegria" w:date="2024-06-12T08:19:00Z">
        <w:r w:rsidR="003B763C">
          <w:rPr>
            <w:rFonts w:ascii="Arial" w:hAnsi="Arial" w:cs="Arial"/>
          </w:rPr>
          <w:t xml:space="preserve">foi Secretário Municipal. </w:t>
        </w:r>
      </w:ins>
      <w:ins w:id="257" w:author="Alegria" w:date="2024-06-12T08:21:00Z">
        <w:r w:rsidR="003B763C">
          <w:rPr>
            <w:rFonts w:ascii="Arial" w:hAnsi="Arial" w:cs="Arial"/>
          </w:rPr>
          <w:t xml:space="preserve">Referiu que </w:t>
        </w:r>
      </w:ins>
      <w:ins w:id="258" w:author="Alegria" w:date="2024-06-12T08:22:00Z">
        <w:r w:rsidR="00227172">
          <w:rPr>
            <w:rFonts w:ascii="Arial" w:hAnsi="Arial" w:cs="Arial"/>
          </w:rPr>
          <w:t>foi gasto um monte de dinheiro na praça, mas não foram reformados os banheiros.</w:t>
        </w:r>
      </w:ins>
      <w:ins w:id="259" w:author="Alegria" w:date="2024-06-12T08:23:00Z">
        <w:r w:rsidR="00227172">
          <w:rPr>
            <w:rFonts w:ascii="Arial" w:hAnsi="Arial" w:cs="Arial"/>
          </w:rPr>
          <w:t xml:space="preserve"> </w:t>
        </w:r>
        <w:r w:rsidR="00227172">
          <w:rPr>
            <w:rFonts w:ascii="Arial" w:hAnsi="Arial" w:cs="Arial"/>
          </w:rPr>
          <w:t>O Vereador Valdir Fernandes Rodrigues</w:t>
        </w:r>
        <w:r w:rsidR="00227172">
          <w:rPr>
            <w:rFonts w:ascii="Arial" w:hAnsi="Arial" w:cs="Arial"/>
          </w:rPr>
          <w:t xml:space="preserve"> falou que é governo e </w:t>
        </w:r>
      </w:ins>
      <w:ins w:id="260" w:author="Alegria" w:date="2024-06-12T08:24:00Z">
        <w:r w:rsidR="00227172">
          <w:rPr>
            <w:rFonts w:ascii="Arial" w:hAnsi="Arial" w:cs="Arial"/>
          </w:rPr>
          <w:t xml:space="preserve">afirmou que nunca foi contra a </w:t>
        </w:r>
        <w:proofErr w:type="spellStart"/>
        <w:r w:rsidR="00227172">
          <w:rPr>
            <w:rFonts w:ascii="Arial" w:hAnsi="Arial" w:cs="Arial"/>
          </w:rPr>
          <w:t>Netrepampa</w:t>
        </w:r>
        <w:proofErr w:type="spellEnd"/>
        <w:r w:rsidR="00227172">
          <w:rPr>
            <w:rFonts w:ascii="Arial" w:hAnsi="Arial" w:cs="Arial"/>
          </w:rPr>
          <w:t>, devido a geração de empregos no Município.</w:t>
        </w:r>
      </w:ins>
      <w:ins w:id="261" w:author="Alegria" w:date="2024-06-12T08:26:00Z">
        <w:r w:rsidR="00227172">
          <w:rPr>
            <w:rFonts w:ascii="Arial" w:hAnsi="Arial" w:cs="Arial"/>
          </w:rPr>
          <w:t xml:space="preserve"> </w:t>
        </w:r>
      </w:ins>
      <w:ins w:id="262" w:author="Alegria" w:date="2024-05-14T10:49:00Z">
        <w:r w:rsidR="00D05295">
          <w:rPr>
            <w:rFonts w:ascii="Arial" w:hAnsi="Arial" w:cs="Arial"/>
          </w:rPr>
          <w:t xml:space="preserve">O </w:t>
        </w:r>
      </w:ins>
      <w:del w:id="263" w:author="Alegria" w:date="2024-04-10T08:47:00Z">
        <w:r w:rsidR="00796293" w:rsidDel="00C70F0B">
          <w:rPr>
            <w:rFonts w:ascii="Arial" w:hAnsi="Arial" w:cs="Arial"/>
          </w:rPr>
          <w:delText xml:space="preserve"> </w:delText>
        </w:r>
      </w:del>
    </w:p>
    <w:p w14:paraId="45AF78A6" w14:textId="6BB06BC0" w:rsidR="0062321F" w:rsidDel="00C70F0B" w:rsidRDefault="0062321F">
      <w:pPr>
        <w:jc w:val="both"/>
        <w:rPr>
          <w:del w:id="264" w:author="Alegria" w:date="2024-04-10T08:47:00Z"/>
          <w:rFonts w:ascii="Arial" w:hAnsi="Arial" w:cs="Arial"/>
        </w:rPr>
      </w:pPr>
    </w:p>
    <w:p w14:paraId="5B8C6971" w14:textId="6A229883" w:rsidR="0062321F" w:rsidDel="00C70F0B" w:rsidRDefault="0062321F">
      <w:pPr>
        <w:jc w:val="both"/>
        <w:rPr>
          <w:del w:id="265" w:author="Alegria" w:date="2024-04-10T08:47:00Z"/>
          <w:rFonts w:ascii="Arial" w:hAnsi="Arial" w:cs="Arial"/>
        </w:rPr>
      </w:pPr>
    </w:p>
    <w:p w14:paraId="3B85EED4" w14:textId="47169018" w:rsidR="00DB1F44" w:rsidRPr="00C9216B" w:rsidRDefault="00C9216B">
      <w:pPr>
        <w:jc w:val="both"/>
        <w:rPr>
          <w:rFonts w:ascii="Arial" w:hAnsi="Arial" w:cs="Arial"/>
          <w:bCs/>
        </w:rPr>
      </w:pPr>
      <w:del w:id="266" w:author="Alegria" w:date="2024-05-14T10:49:00Z">
        <w:r w:rsidDel="00D05295">
          <w:rPr>
            <w:rFonts w:ascii="Arial" w:hAnsi="Arial" w:cs="Arial"/>
            <w:bCs/>
          </w:rPr>
          <w:delText xml:space="preserve">O </w:delText>
        </w:r>
      </w:del>
      <w:del w:id="267" w:author="Alegria" w:date="2024-04-10T08:47:00Z">
        <w:r w:rsidR="00DB1F44" w:rsidRPr="001A02D5" w:rsidDel="00C70F0B">
          <w:rPr>
            <w:rFonts w:ascii="Arial" w:hAnsi="Arial" w:cs="Arial"/>
            <w:bCs/>
          </w:rPr>
          <w:delText xml:space="preserve"> </w:delText>
        </w:r>
      </w:del>
      <w:r w:rsidR="00DB1F44" w:rsidRPr="001A02D5">
        <w:rPr>
          <w:rFonts w:ascii="Arial" w:hAnsi="Arial" w:cs="Arial"/>
          <w:bCs/>
        </w:rPr>
        <w:t xml:space="preserve">presidente da Casa do Povo </w:t>
      </w:r>
      <w:r w:rsidR="00DB1F44">
        <w:rPr>
          <w:rFonts w:ascii="Arial" w:hAnsi="Arial" w:cs="Arial"/>
          <w:bCs/>
        </w:rPr>
        <w:t>a</w:t>
      </w:r>
      <w:r w:rsidR="00DB1F44" w:rsidRPr="001A02D5">
        <w:rPr>
          <w:rFonts w:ascii="Arial" w:hAnsi="Arial" w:cs="Arial"/>
          <w:bCs/>
        </w:rPr>
        <w:t>gradeceu a presença de todos, solicitou</w:t>
      </w:r>
      <w:r w:rsidR="00DB1F44" w:rsidRPr="001430AC">
        <w:rPr>
          <w:rFonts w:ascii="Arial" w:hAnsi="Arial" w:cs="Arial"/>
        </w:rPr>
        <w:t xml:space="preserve"> ao secretário a</w:t>
      </w:r>
      <w:r w:rsidR="00DB1F44">
        <w:rPr>
          <w:rFonts w:ascii="Arial" w:hAnsi="Arial" w:cs="Arial"/>
        </w:rPr>
        <w:t xml:space="preserve"> lavratura da ATA, encerrou a </w:t>
      </w:r>
      <w:del w:id="268" w:author="Alegria" w:date="2024-04-23T07:49:00Z">
        <w:r w:rsidR="0062321F" w:rsidDel="00C404CA">
          <w:rPr>
            <w:rFonts w:ascii="Arial" w:hAnsi="Arial" w:cs="Arial"/>
          </w:rPr>
          <w:delText>5</w:delText>
        </w:r>
      </w:del>
      <w:ins w:id="269" w:author="Alegria" w:date="2024-06-12T08:15:00Z">
        <w:r w:rsidR="003B763C">
          <w:rPr>
            <w:rFonts w:ascii="Arial" w:hAnsi="Arial" w:cs="Arial"/>
          </w:rPr>
          <w:t>9</w:t>
        </w:r>
      </w:ins>
      <w:r w:rsidR="00DB1F44">
        <w:rPr>
          <w:rFonts w:ascii="Arial" w:hAnsi="Arial" w:cs="Arial"/>
        </w:rPr>
        <w:t>ª Sessão O</w:t>
      </w:r>
      <w:r w:rsidR="00DB1F44" w:rsidRPr="001430AC">
        <w:rPr>
          <w:rFonts w:ascii="Arial" w:hAnsi="Arial" w:cs="Arial"/>
        </w:rPr>
        <w:t>rdinária</w:t>
      </w:r>
      <w:r w:rsidR="00DB1F44">
        <w:rPr>
          <w:rFonts w:ascii="Arial" w:hAnsi="Arial" w:cs="Arial"/>
        </w:rPr>
        <w:t xml:space="preserve"> e </w:t>
      </w:r>
      <w:r w:rsidR="00DB1F44" w:rsidRPr="00BA19C5">
        <w:rPr>
          <w:rFonts w:ascii="Arial" w:hAnsi="Arial" w:cs="Arial"/>
        </w:rPr>
        <w:t>convidou a todos para participar da</w:t>
      </w:r>
      <w:r w:rsidR="00DB1F44">
        <w:rPr>
          <w:rFonts w:ascii="Arial" w:hAnsi="Arial" w:cs="Arial"/>
        </w:rPr>
        <w:t xml:space="preserve"> </w:t>
      </w:r>
      <w:del w:id="270" w:author="Alegria" w:date="2024-04-23T07:49:00Z">
        <w:r w:rsidR="0062321F" w:rsidDel="00C404CA">
          <w:rPr>
            <w:rFonts w:ascii="Arial" w:hAnsi="Arial" w:cs="Arial"/>
          </w:rPr>
          <w:delText>6</w:delText>
        </w:r>
      </w:del>
      <w:ins w:id="271" w:author="Alegria" w:date="2024-06-12T08:15:00Z">
        <w:r w:rsidR="003B763C">
          <w:rPr>
            <w:rFonts w:ascii="Arial" w:hAnsi="Arial" w:cs="Arial"/>
          </w:rPr>
          <w:t>10</w:t>
        </w:r>
      </w:ins>
      <w:r w:rsidR="00DB1F44" w:rsidRPr="00BA19C5">
        <w:rPr>
          <w:rFonts w:ascii="Arial" w:hAnsi="Arial" w:cs="Arial"/>
        </w:rPr>
        <w:t>ª Sessão Ordinária a realizar-se no dia</w:t>
      </w:r>
      <w:r w:rsidR="00DB1F44" w:rsidRPr="005911F7">
        <w:rPr>
          <w:rFonts w:ascii="Arial" w:hAnsi="Arial" w:cs="Arial"/>
        </w:rPr>
        <w:t xml:space="preserve"> </w:t>
      </w:r>
      <w:del w:id="272" w:author="Alegria" w:date="2024-04-23T07:50:00Z">
        <w:r w:rsidR="0062321F" w:rsidDel="00C404CA">
          <w:rPr>
            <w:rFonts w:ascii="Arial" w:hAnsi="Arial" w:cs="Arial"/>
          </w:rPr>
          <w:delText>22</w:delText>
        </w:r>
      </w:del>
      <w:ins w:id="273" w:author="Alegria" w:date="2024-05-14T10:50:00Z">
        <w:r w:rsidR="00D05295">
          <w:rPr>
            <w:rFonts w:ascii="Arial" w:hAnsi="Arial" w:cs="Arial"/>
          </w:rPr>
          <w:t>2</w:t>
        </w:r>
      </w:ins>
      <w:ins w:id="274" w:author="Alegria" w:date="2024-06-12T08:16:00Z">
        <w:r w:rsidR="003B763C">
          <w:rPr>
            <w:rFonts w:ascii="Arial" w:hAnsi="Arial" w:cs="Arial"/>
          </w:rPr>
          <w:t>4</w:t>
        </w:r>
      </w:ins>
      <w:r w:rsidR="00DB1F44" w:rsidRPr="005911F7">
        <w:rPr>
          <w:rFonts w:ascii="Arial" w:hAnsi="Arial" w:cs="Arial"/>
        </w:rPr>
        <w:t xml:space="preserve"> de </w:t>
      </w:r>
      <w:ins w:id="275" w:author="Alegria" w:date="2024-06-12T08:16:00Z">
        <w:r w:rsidR="003B763C">
          <w:rPr>
            <w:rFonts w:ascii="Arial" w:hAnsi="Arial" w:cs="Arial"/>
          </w:rPr>
          <w:t>junho</w:t>
        </w:r>
      </w:ins>
      <w:del w:id="276" w:author="Alegria" w:date="2024-04-23T07:50:00Z">
        <w:r w:rsidR="00580FBE" w:rsidDel="00C404CA">
          <w:rPr>
            <w:rFonts w:ascii="Arial" w:hAnsi="Arial" w:cs="Arial"/>
          </w:rPr>
          <w:delText>abri</w:delText>
        </w:r>
      </w:del>
      <w:del w:id="277" w:author="Alegria" w:date="2024-04-23T09:33:00Z">
        <w:r w:rsidR="00580FBE" w:rsidDel="00E4591C">
          <w:rPr>
            <w:rFonts w:ascii="Arial" w:hAnsi="Arial" w:cs="Arial"/>
          </w:rPr>
          <w:delText>l</w:delText>
        </w:r>
      </w:del>
      <w:r w:rsidR="00DB1F44" w:rsidRPr="00BA19C5">
        <w:rPr>
          <w:rFonts w:ascii="Arial" w:hAnsi="Arial" w:cs="Arial"/>
        </w:rPr>
        <w:t xml:space="preserve"> de 20</w:t>
      </w:r>
      <w:r w:rsidR="00DB1F44">
        <w:rPr>
          <w:rFonts w:ascii="Arial" w:hAnsi="Arial" w:cs="Arial"/>
        </w:rPr>
        <w:t>24</w:t>
      </w:r>
      <w:r w:rsidR="00DB1F44" w:rsidRPr="00BA19C5">
        <w:rPr>
          <w:rFonts w:ascii="Arial" w:hAnsi="Arial" w:cs="Arial"/>
        </w:rPr>
        <w:t>.</w:t>
      </w:r>
    </w:p>
    <w:p w14:paraId="1C2800C7" w14:textId="77777777" w:rsidR="00DB1F44" w:rsidRPr="001430AC" w:rsidRDefault="00DB1F44" w:rsidP="00DB1F44">
      <w:pPr>
        <w:jc w:val="both"/>
        <w:rPr>
          <w:rFonts w:ascii="Arial" w:hAnsi="Arial" w:cs="Arial"/>
        </w:rPr>
      </w:pPr>
    </w:p>
    <w:p w14:paraId="45B289E4" w14:textId="77777777" w:rsidR="00DB1F44" w:rsidRPr="007A1FB8" w:rsidRDefault="00DB1F44" w:rsidP="00DB1F44">
      <w:pPr>
        <w:jc w:val="both"/>
        <w:rPr>
          <w:rFonts w:ascii="Arial" w:hAnsi="Arial" w:cs="Arial"/>
        </w:rPr>
      </w:pPr>
    </w:p>
    <w:p w14:paraId="6D60C11F" w14:textId="77777777" w:rsidR="00DB1F44" w:rsidRPr="007A1FB8" w:rsidRDefault="00DB1F44" w:rsidP="00DB1F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Norton Martini </w:t>
      </w:r>
      <w:proofErr w:type="spellStart"/>
      <w:r>
        <w:rPr>
          <w:rFonts w:ascii="Arial" w:hAnsi="Arial" w:cs="Arial"/>
        </w:rPr>
        <w:t>Filipin</w:t>
      </w:r>
      <w:proofErr w:type="spellEnd"/>
      <w:r w:rsidRPr="00CC682B">
        <w:rPr>
          <w:rFonts w:ascii="Arial" w:hAnsi="Arial" w:cs="Arial"/>
        </w:rPr>
        <w:t xml:space="preserve"> (</w:t>
      </w:r>
      <w:proofErr w:type="gramStart"/>
      <w:r>
        <w:rPr>
          <w:rFonts w:ascii="Arial" w:hAnsi="Arial" w:cs="Arial"/>
        </w:rPr>
        <w:t xml:space="preserve">PP)   </w:t>
      </w:r>
      <w:proofErr w:type="gramEnd"/>
      <w:r>
        <w:rPr>
          <w:rFonts w:ascii="Arial" w:hAnsi="Arial" w:cs="Arial"/>
        </w:rPr>
        <w:t xml:space="preserve">                                       </w:t>
      </w:r>
      <w:proofErr w:type="spellStart"/>
      <w:r w:rsidRPr="007A1FB8">
        <w:rPr>
          <w:rFonts w:ascii="Arial" w:hAnsi="Arial" w:cs="Arial"/>
        </w:rPr>
        <w:t>Elcio</w:t>
      </w:r>
      <w:proofErr w:type="spellEnd"/>
      <w:r w:rsidRPr="007A1FB8">
        <w:rPr>
          <w:rFonts w:ascii="Arial" w:hAnsi="Arial" w:cs="Arial"/>
        </w:rPr>
        <w:t xml:space="preserve"> José Bueno (DEM)</w:t>
      </w:r>
    </w:p>
    <w:p w14:paraId="33DDC58A" w14:textId="77777777" w:rsidR="00DB1F44" w:rsidRDefault="00DB1F44" w:rsidP="00DB1F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Pr="007A1FB8">
        <w:rPr>
          <w:rFonts w:ascii="Arial" w:hAnsi="Arial" w:cs="Arial"/>
        </w:rPr>
        <w:t xml:space="preserve">Presidente                                              </w:t>
      </w:r>
      <w:r>
        <w:rPr>
          <w:rFonts w:ascii="Arial" w:hAnsi="Arial" w:cs="Arial"/>
        </w:rPr>
        <w:t xml:space="preserve">          </w:t>
      </w:r>
      <w:r w:rsidRPr="007A1FB8">
        <w:rPr>
          <w:rFonts w:ascii="Arial" w:hAnsi="Arial" w:cs="Arial"/>
        </w:rPr>
        <w:t xml:space="preserve">    Secretári</w:t>
      </w:r>
      <w:r>
        <w:rPr>
          <w:rFonts w:ascii="Arial" w:hAnsi="Arial" w:cs="Arial"/>
        </w:rPr>
        <w:t>o</w:t>
      </w:r>
    </w:p>
    <w:p w14:paraId="5DEFFB99" w14:textId="77777777" w:rsidR="00DB1F44" w:rsidRDefault="00DB1F44" w:rsidP="00DB1F44">
      <w:pPr>
        <w:jc w:val="both"/>
      </w:pPr>
    </w:p>
    <w:p w14:paraId="5A940CD3" w14:textId="77777777" w:rsidR="00DB1F44" w:rsidRDefault="00DB1F44" w:rsidP="00DB1F44">
      <w:pPr>
        <w:jc w:val="both"/>
      </w:pPr>
    </w:p>
    <w:sectPr w:rsidR="00DB1F44" w:rsidSect="0036015C"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legria">
    <w15:presenceInfo w15:providerId="None" w15:userId="Aleg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455"/>
    <w:rsid w:val="00004E4C"/>
    <w:rsid w:val="00007957"/>
    <w:rsid w:val="0002474A"/>
    <w:rsid w:val="00027FDD"/>
    <w:rsid w:val="00034249"/>
    <w:rsid w:val="00065FFE"/>
    <w:rsid w:val="00067CFB"/>
    <w:rsid w:val="000A1794"/>
    <w:rsid w:val="000C0995"/>
    <w:rsid w:val="00105455"/>
    <w:rsid w:val="00125549"/>
    <w:rsid w:val="00130439"/>
    <w:rsid w:val="00150DAC"/>
    <w:rsid w:val="00180DFD"/>
    <w:rsid w:val="00180EEC"/>
    <w:rsid w:val="001960AD"/>
    <w:rsid w:val="001C4E1A"/>
    <w:rsid w:val="001D4B65"/>
    <w:rsid w:val="00227172"/>
    <w:rsid w:val="00230140"/>
    <w:rsid w:val="0024207A"/>
    <w:rsid w:val="0024461C"/>
    <w:rsid w:val="00246FEE"/>
    <w:rsid w:val="0025384D"/>
    <w:rsid w:val="0026130E"/>
    <w:rsid w:val="00275D94"/>
    <w:rsid w:val="00294935"/>
    <w:rsid w:val="002B378D"/>
    <w:rsid w:val="002F34EC"/>
    <w:rsid w:val="00321E77"/>
    <w:rsid w:val="00322AD1"/>
    <w:rsid w:val="00357BBF"/>
    <w:rsid w:val="0036015C"/>
    <w:rsid w:val="003938F0"/>
    <w:rsid w:val="003B763C"/>
    <w:rsid w:val="003C628B"/>
    <w:rsid w:val="00411D99"/>
    <w:rsid w:val="00411F60"/>
    <w:rsid w:val="004352B7"/>
    <w:rsid w:val="0044098D"/>
    <w:rsid w:val="00443D97"/>
    <w:rsid w:val="00446971"/>
    <w:rsid w:val="0045153D"/>
    <w:rsid w:val="0046307F"/>
    <w:rsid w:val="00463CF8"/>
    <w:rsid w:val="00467F42"/>
    <w:rsid w:val="00470CB8"/>
    <w:rsid w:val="004E478F"/>
    <w:rsid w:val="004E71F1"/>
    <w:rsid w:val="00524D4E"/>
    <w:rsid w:val="0054003E"/>
    <w:rsid w:val="0056052A"/>
    <w:rsid w:val="00567CE3"/>
    <w:rsid w:val="00567D21"/>
    <w:rsid w:val="0057067B"/>
    <w:rsid w:val="00574408"/>
    <w:rsid w:val="00580FBE"/>
    <w:rsid w:val="005A7C74"/>
    <w:rsid w:val="005F1773"/>
    <w:rsid w:val="005F17D6"/>
    <w:rsid w:val="005F770B"/>
    <w:rsid w:val="0062321F"/>
    <w:rsid w:val="006262A9"/>
    <w:rsid w:val="00630753"/>
    <w:rsid w:val="006371A6"/>
    <w:rsid w:val="00637990"/>
    <w:rsid w:val="00641EB1"/>
    <w:rsid w:val="00642B5E"/>
    <w:rsid w:val="00654DAF"/>
    <w:rsid w:val="00672862"/>
    <w:rsid w:val="006728DC"/>
    <w:rsid w:val="0068448C"/>
    <w:rsid w:val="006B30F1"/>
    <w:rsid w:val="006C6C27"/>
    <w:rsid w:val="006D0723"/>
    <w:rsid w:val="006E6CF4"/>
    <w:rsid w:val="00721820"/>
    <w:rsid w:val="00721F04"/>
    <w:rsid w:val="00745719"/>
    <w:rsid w:val="007539F1"/>
    <w:rsid w:val="00753A5A"/>
    <w:rsid w:val="00757B0F"/>
    <w:rsid w:val="00796293"/>
    <w:rsid w:val="007D256D"/>
    <w:rsid w:val="007D7710"/>
    <w:rsid w:val="0080054F"/>
    <w:rsid w:val="00803D87"/>
    <w:rsid w:val="008222BC"/>
    <w:rsid w:val="00855745"/>
    <w:rsid w:val="00860AE1"/>
    <w:rsid w:val="008930FB"/>
    <w:rsid w:val="008A1C69"/>
    <w:rsid w:val="008B36C8"/>
    <w:rsid w:val="008B7968"/>
    <w:rsid w:val="008D3373"/>
    <w:rsid w:val="008D63EB"/>
    <w:rsid w:val="008E4626"/>
    <w:rsid w:val="0091108E"/>
    <w:rsid w:val="0092770E"/>
    <w:rsid w:val="009371B3"/>
    <w:rsid w:val="00975743"/>
    <w:rsid w:val="00975DB9"/>
    <w:rsid w:val="00990262"/>
    <w:rsid w:val="009B590E"/>
    <w:rsid w:val="009D1400"/>
    <w:rsid w:val="009D27A2"/>
    <w:rsid w:val="009D36E5"/>
    <w:rsid w:val="00A027CB"/>
    <w:rsid w:val="00A0717D"/>
    <w:rsid w:val="00A144D4"/>
    <w:rsid w:val="00A364B1"/>
    <w:rsid w:val="00A47122"/>
    <w:rsid w:val="00A522B0"/>
    <w:rsid w:val="00A55955"/>
    <w:rsid w:val="00A849BB"/>
    <w:rsid w:val="00A91667"/>
    <w:rsid w:val="00AC10AC"/>
    <w:rsid w:val="00AD2247"/>
    <w:rsid w:val="00AD3850"/>
    <w:rsid w:val="00B2583D"/>
    <w:rsid w:val="00B358E0"/>
    <w:rsid w:val="00B5524C"/>
    <w:rsid w:val="00B55A2D"/>
    <w:rsid w:val="00B61D48"/>
    <w:rsid w:val="00BA203B"/>
    <w:rsid w:val="00BD43DA"/>
    <w:rsid w:val="00BE0F0F"/>
    <w:rsid w:val="00BE2368"/>
    <w:rsid w:val="00BF145F"/>
    <w:rsid w:val="00BF162A"/>
    <w:rsid w:val="00BF3C22"/>
    <w:rsid w:val="00C002CE"/>
    <w:rsid w:val="00C12147"/>
    <w:rsid w:val="00C17952"/>
    <w:rsid w:val="00C22824"/>
    <w:rsid w:val="00C23E76"/>
    <w:rsid w:val="00C404CA"/>
    <w:rsid w:val="00C70F0B"/>
    <w:rsid w:val="00C9216B"/>
    <w:rsid w:val="00CB537C"/>
    <w:rsid w:val="00CE30E2"/>
    <w:rsid w:val="00CF1DD0"/>
    <w:rsid w:val="00D00236"/>
    <w:rsid w:val="00D05295"/>
    <w:rsid w:val="00D05F92"/>
    <w:rsid w:val="00D07C5B"/>
    <w:rsid w:val="00D2017D"/>
    <w:rsid w:val="00D356A2"/>
    <w:rsid w:val="00D442E4"/>
    <w:rsid w:val="00D52C8F"/>
    <w:rsid w:val="00D97FFC"/>
    <w:rsid w:val="00DB1F44"/>
    <w:rsid w:val="00DC6D7B"/>
    <w:rsid w:val="00DD7B30"/>
    <w:rsid w:val="00DE5377"/>
    <w:rsid w:val="00DF7733"/>
    <w:rsid w:val="00E121D0"/>
    <w:rsid w:val="00E168A6"/>
    <w:rsid w:val="00E20F2E"/>
    <w:rsid w:val="00E229C3"/>
    <w:rsid w:val="00E412D6"/>
    <w:rsid w:val="00E4591C"/>
    <w:rsid w:val="00E50DCB"/>
    <w:rsid w:val="00E63528"/>
    <w:rsid w:val="00E66CAB"/>
    <w:rsid w:val="00E66DFA"/>
    <w:rsid w:val="00E729D7"/>
    <w:rsid w:val="00E87AA2"/>
    <w:rsid w:val="00ED627F"/>
    <w:rsid w:val="00EE2CF4"/>
    <w:rsid w:val="00F0114B"/>
    <w:rsid w:val="00F11DA7"/>
    <w:rsid w:val="00F16805"/>
    <w:rsid w:val="00F337C1"/>
    <w:rsid w:val="00F52AC7"/>
    <w:rsid w:val="00F62A1F"/>
    <w:rsid w:val="00F6329C"/>
    <w:rsid w:val="00F70EED"/>
    <w:rsid w:val="00FB3D02"/>
    <w:rsid w:val="00FC679C"/>
    <w:rsid w:val="00FD797F"/>
    <w:rsid w:val="00FF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2506B"/>
  <w15:chartTrackingRefBased/>
  <w15:docId w15:val="{5E3A9101-D029-4873-B0C0-2332C291D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105455"/>
    <w:pPr>
      <w:jc w:val="center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semiHidden/>
    <w:rsid w:val="0010545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SemEspaamento">
    <w:name w:val="No Spacing"/>
    <w:uiPriority w:val="1"/>
    <w:qFormat/>
    <w:rsid w:val="00DB1F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67D21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467F42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58E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58E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0BDA0-0122-4C59-AF5F-C62D7B74F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1685</TotalTime>
  <Pages>3</Pages>
  <Words>1795</Words>
  <Characters>9695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Alegria</cp:lastModifiedBy>
  <cp:revision>76</cp:revision>
  <cp:lastPrinted>2024-06-12T11:40:00Z</cp:lastPrinted>
  <dcterms:created xsi:type="dcterms:W3CDTF">2021-01-18T11:47:00Z</dcterms:created>
  <dcterms:modified xsi:type="dcterms:W3CDTF">2024-06-12T11:40:00Z</dcterms:modified>
</cp:coreProperties>
</file>