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87D5E" w14:textId="77777777" w:rsidR="007258C8" w:rsidRPr="001430AC" w:rsidRDefault="007258C8" w:rsidP="00480062">
      <w:pPr>
        <w:pStyle w:val="Corpodetexto"/>
        <w:jc w:val="both"/>
        <w:rPr>
          <w:ins w:id="0" w:author="Alegria" w:date="2024-06-25T08:53:00Z"/>
          <w:rFonts w:ascii="Arial" w:hAnsi="Arial" w:cs="Arial"/>
        </w:rPr>
      </w:pPr>
      <w:ins w:id="1" w:author="Alegria" w:date="2024-06-25T08:53:00Z">
        <w:r w:rsidRPr="001430AC">
          <w:rPr>
            <w:rFonts w:ascii="Arial" w:hAnsi="Arial" w:cs="Arial"/>
          </w:rPr>
          <w:t xml:space="preserve">ATA </w:t>
        </w:r>
        <w:r>
          <w:rPr>
            <w:rFonts w:ascii="Arial" w:hAnsi="Arial" w:cs="Arial"/>
          </w:rPr>
          <w:t>DA 10ª SESSÃO ORDINÁRIA DO 4º ANO LEGISLATIVO DA 9</w:t>
        </w:r>
        <w:r w:rsidRPr="001430AC">
          <w:rPr>
            <w:rFonts w:ascii="Arial" w:hAnsi="Arial" w:cs="Arial"/>
          </w:rPr>
          <w:t xml:space="preserve">º LEGISLATURA DO MUNICÍPIO DE ALEGRIA – RS, AOS </w:t>
        </w:r>
        <w:r>
          <w:rPr>
            <w:rFonts w:ascii="Arial" w:hAnsi="Arial" w:cs="Arial"/>
          </w:rPr>
          <w:t>24</w:t>
        </w:r>
        <w:r w:rsidRPr="001430AC">
          <w:rPr>
            <w:rFonts w:ascii="Arial" w:hAnsi="Arial" w:cs="Arial"/>
          </w:rPr>
          <w:t xml:space="preserve"> DIAS D</w:t>
        </w:r>
        <w:r>
          <w:rPr>
            <w:rFonts w:ascii="Arial" w:hAnsi="Arial" w:cs="Arial"/>
          </w:rPr>
          <w:t>O MÊS DE JUNHO DO ANO DE 2024</w:t>
        </w:r>
        <w:r w:rsidRPr="001430AC">
          <w:rPr>
            <w:rFonts w:ascii="Arial" w:hAnsi="Arial" w:cs="Arial"/>
          </w:rPr>
          <w:t>.</w:t>
        </w:r>
      </w:ins>
    </w:p>
    <w:p w14:paraId="0BFB8C18" w14:textId="7A35FA69" w:rsidR="007258C8" w:rsidRPr="00480062" w:rsidRDefault="007258C8" w:rsidP="00480062">
      <w:pPr>
        <w:jc w:val="both"/>
        <w:rPr>
          <w:ins w:id="2" w:author="Alegria" w:date="2024-06-25T08:53:00Z"/>
          <w:rPrChange w:id="3" w:author="Alegria" w:date="2024-06-27T09:35:00Z">
            <w:rPr>
              <w:ins w:id="4" w:author="Alegria" w:date="2024-06-25T08:53:00Z"/>
              <w:rFonts w:ascii="Arial" w:hAnsi="Arial" w:cs="Arial"/>
              <w:bCs/>
            </w:rPr>
          </w:rPrChange>
        </w:rPr>
        <w:pPrChange w:id="5" w:author="Alegria" w:date="2024-06-27T09:35:00Z">
          <w:pPr>
            <w:jc w:val="both"/>
          </w:pPr>
        </w:pPrChange>
      </w:pPr>
      <w:ins w:id="6" w:author="Alegria" w:date="2024-06-25T08:53:00Z">
        <w:r w:rsidRPr="001430AC">
          <w:rPr>
            <w:rFonts w:ascii="Arial" w:hAnsi="Arial" w:cs="Arial"/>
          </w:rPr>
          <w:t xml:space="preserve">Invocando a proteção de Deus, </w:t>
        </w:r>
        <w:r>
          <w:rPr>
            <w:rFonts w:ascii="Arial" w:hAnsi="Arial" w:cs="Arial"/>
          </w:rPr>
          <w:t xml:space="preserve">o Vereador Norton Augusto Martini Filipin, </w:t>
        </w:r>
        <w:r w:rsidRPr="001430AC">
          <w:rPr>
            <w:rFonts w:ascii="Arial" w:hAnsi="Arial" w:cs="Arial"/>
          </w:rPr>
          <w:t>Presidente da</w:t>
        </w:r>
        <w:r>
          <w:rPr>
            <w:rFonts w:ascii="Arial" w:hAnsi="Arial" w:cs="Arial"/>
          </w:rPr>
          <w:t xml:space="preserve"> Câmara Municipal de Vereadores</w:t>
        </w:r>
        <w:r w:rsidRPr="001430AC">
          <w:rPr>
            <w:rFonts w:ascii="Arial" w:hAnsi="Arial" w:cs="Arial"/>
          </w:rPr>
          <w:t xml:space="preserve"> declarou a</w:t>
        </w:r>
        <w:r>
          <w:rPr>
            <w:rFonts w:ascii="Arial" w:hAnsi="Arial" w:cs="Arial"/>
          </w:rPr>
          <w:t>berta a 10ª Sessão ordinária do 4° ano Legislativo da 9</w:t>
        </w:r>
        <w:r w:rsidRPr="001430AC">
          <w:rPr>
            <w:rFonts w:ascii="Arial" w:hAnsi="Arial" w:cs="Arial"/>
          </w:rPr>
          <w:t xml:space="preserve">ª Legislatura do Município de Alegria - RS, aos </w:t>
        </w:r>
        <w:r>
          <w:rPr>
            <w:rFonts w:ascii="Arial" w:hAnsi="Arial" w:cs="Arial"/>
          </w:rPr>
          <w:t>24 dias do mês de junho de 2024, às 19:0</w:t>
        </w:r>
        <w:r w:rsidRPr="001430AC">
          <w:rPr>
            <w:rFonts w:ascii="Arial" w:hAnsi="Arial" w:cs="Arial"/>
          </w:rPr>
          <w:t xml:space="preserve">0 horas, no recinto da Câmara Municipal de Alegria, sito na Rua </w:t>
        </w:r>
        <w:r>
          <w:rPr>
            <w:rFonts w:ascii="Arial" w:hAnsi="Arial" w:cs="Arial"/>
          </w:rPr>
          <w:t>13 de Maio nº 1.000</w:t>
        </w:r>
        <w:r w:rsidRPr="001430AC">
          <w:rPr>
            <w:rFonts w:ascii="Arial" w:hAnsi="Arial" w:cs="Arial"/>
          </w:rPr>
          <w:t xml:space="preserve">. Inicialmente procedeu-se a Leitura da passagem Bíblica: </w:t>
        </w:r>
        <w:r w:rsidRPr="00A015D1">
          <w:rPr>
            <w:rFonts w:ascii="Arial" w:hAnsi="Arial" w:cs="Arial"/>
            <w:b/>
            <w:bCs/>
          </w:rPr>
          <w:t>“</w:t>
        </w:r>
        <w:r w:rsidRPr="00A015D1">
          <w:rPr>
            <w:rFonts w:ascii="Arial" w:hAnsi="Arial" w:cs="Arial"/>
            <w:b/>
          </w:rPr>
          <w:t>Desconhecem o caminho da paz, nem há justiça nos seus passos; fizeram para si veredas tortuosas; quem anda por elas não conhece a paz.” Isaias 59, 8.</w:t>
        </w:r>
        <w:r>
          <w:rPr>
            <w:rFonts w:ascii="Arial" w:hAnsi="Arial" w:cs="Arial"/>
            <w:b/>
          </w:rPr>
          <w:t xml:space="preserve"> </w:t>
        </w:r>
        <w:r w:rsidRPr="001430AC">
          <w:rPr>
            <w:rFonts w:ascii="Arial" w:hAnsi="Arial" w:cs="Arial"/>
          </w:rPr>
          <w:t xml:space="preserve">Em seguida, procedeu-se à </w:t>
        </w:r>
        <w:r w:rsidRPr="001430AC">
          <w:rPr>
            <w:rFonts w:ascii="Arial" w:hAnsi="Arial" w:cs="Arial"/>
            <w:b/>
          </w:rPr>
          <w:t>VERIFICAÇÃO DE QUORUM:</w:t>
        </w:r>
        <w:r w:rsidRPr="001430AC">
          <w:rPr>
            <w:rFonts w:ascii="Arial" w:hAnsi="Arial" w:cs="Arial"/>
          </w:rPr>
          <w:t xml:space="preserve"> Estão presentes os vereadores: </w:t>
        </w:r>
        <w:bookmarkStart w:id="7" w:name="_Hlk170373069"/>
        <w:r>
          <w:rPr>
            <w:rFonts w:ascii="Arial" w:hAnsi="Arial" w:cs="Arial"/>
          </w:rPr>
          <w:t>Valdir Luis Welter (MDB), Valdir Fernandes Rodrigues (MDB</w:t>
        </w:r>
        <w:r w:rsidRPr="006019D5">
          <w:rPr>
            <w:rFonts w:ascii="Arial" w:hAnsi="Arial" w:cs="Arial"/>
          </w:rPr>
          <w:t xml:space="preserve">), </w:t>
        </w:r>
        <w:r>
          <w:rPr>
            <w:rFonts w:ascii="Arial" w:hAnsi="Arial" w:cs="Arial"/>
          </w:rPr>
          <w:t xml:space="preserve">Norton Augusto Martini Filipin (PP), </w:t>
        </w:r>
        <w:bookmarkStart w:id="8" w:name="_Hlk168987135"/>
        <w:r w:rsidRPr="000312BA">
          <w:rPr>
            <w:rFonts w:ascii="Arial" w:hAnsi="Arial" w:cs="Arial"/>
          </w:rPr>
          <w:t xml:space="preserve">Diaine Liczbinski </w:t>
        </w:r>
        <w:bookmarkEnd w:id="8"/>
        <w:r>
          <w:rPr>
            <w:rFonts w:ascii="Arial" w:hAnsi="Arial" w:cs="Arial"/>
          </w:rPr>
          <w:t>(UB), Marilene Correa</w:t>
        </w:r>
        <w:r w:rsidRPr="000312BA">
          <w:rPr>
            <w:rFonts w:ascii="Arial" w:hAnsi="Arial" w:cs="Arial"/>
          </w:rPr>
          <w:t xml:space="preserve"> </w:t>
        </w:r>
        <w:r>
          <w:rPr>
            <w:rFonts w:ascii="Arial" w:hAnsi="Arial" w:cs="Arial"/>
          </w:rPr>
          <w:t>(PSD),  Élcio José Bueno (UB)</w:t>
        </w:r>
        <w:r w:rsidRPr="00980371">
          <w:rPr>
            <w:rFonts w:ascii="Arial" w:hAnsi="Arial" w:cs="Arial"/>
          </w:rPr>
          <w:t xml:space="preserve">, </w:t>
        </w:r>
        <w:bookmarkStart w:id="9" w:name="_Hlk168988423"/>
        <w:r w:rsidRPr="00980371">
          <w:rPr>
            <w:rFonts w:ascii="Arial" w:hAnsi="Arial" w:cs="Arial"/>
          </w:rPr>
          <w:t xml:space="preserve">Nelci Dymkovski </w:t>
        </w:r>
        <w:bookmarkEnd w:id="9"/>
        <w:r w:rsidRPr="00980371">
          <w:rPr>
            <w:rFonts w:ascii="Arial" w:hAnsi="Arial" w:cs="Arial"/>
          </w:rPr>
          <w:t>(PP)</w:t>
        </w:r>
        <w:r>
          <w:rPr>
            <w:rFonts w:ascii="Arial" w:hAnsi="Arial" w:cs="Arial"/>
          </w:rPr>
          <w:t>, Juares Dezordi de Lima</w:t>
        </w:r>
        <w:r w:rsidRPr="006019D5">
          <w:rPr>
            <w:rFonts w:ascii="Arial" w:hAnsi="Arial" w:cs="Arial"/>
            <w:bCs/>
          </w:rPr>
          <w:t xml:space="preserve"> </w:t>
        </w:r>
        <w:r>
          <w:rPr>
            <w:rFonts w:ascii="Arial" w:hAnsi="Arial" w:cs="Arial"/>
            <w:bCs/>
          </w:rPr>
          <w:t>(PSD</w:t>
        </w:r>
        <w:r w:rsidRPr="006019D5">
          <w:rPr>
            <w:rFonts w:ascii="Arial" w:hAnsi="Arial" w:cs="Arial"/>
            <w:bCs/>
          </w:rPr>
          <w:t>)</w:t>
        </w:r>
        <w:r>
          <w:rPr>
            <w:rFonts w:ascii="Arial" w:hAnsi="Arial" w:cs="Arial"/>
          </w:rPr>
          <w:t xml:space="preserve"> </w:t>
        </w:r>
        <w:r w:rsidRPr="006019D5">
          <w:rPr>
            <w:rFonts w:ascii="Arial" w:hAnsi="Arial" w:cs="Arial"/>
            <w:bCs/>
          </w:rPr>
          <w:t xml:space="preserve">e </w:t>
        </w:r>
        <w:r>
          <w:rPr>
            <w:rFonts w:ascii="Arial" w:hAnsi="Arial" w:cs="Arial"/>
          </w:rPr>
          <w:t>Elson Alfredo Secconi</w:t>
        </w:r>
        <w:r w:rsidRPr="006019D5">
          <w:rPr>
            <w:rFonts w:ascii="Arial" w:hAnsi="Arial" w:cs="Arial"/>
          </w:rPr>
          <w:t xml:space="preserve"> (PP)</w:t>
        </w:r>
        <w:r>
          <w:rPr>
            <w:rFonts w:ascii="Arial" w:hAnsi="Arial" w:cs="Arial"/>
          </w:rPr>
          <w:t>.</w:t>
        </w:r>
        <w:bookmarkEnd w:id="7"/>
        <w:r>
          <w:rPr>
            <w:rFonts w:ascii="Arial" w:hAnsi="Arial" w:cs="Arial"/>
          </w:rPr>
          <w:t xml:space="preserve"> Fo</w:t>
        </w:r>
      </w:ins>
      <w:ins w:id="10" w:author="Alegria" w:date="2024-06-27T09:37:00Z">
        <w:r w:rsidR="00394291">
          <w:rPr>
            <w:rFonts w:ascii="Arial" w:hAnsi="Arial" w:cs="Arial"/>
          </w:rPr>
          <w:t>i</w:t>
        </w:r>
      </w:ins>
      <w:ins w:id="11" w:author="Alegria" w:date="2024-06-25T08:53:00Z">
        <w:r>
          <w:rPr>
            <w:rFonts w:ascii="Arial" w:hAnsi="Arial" w:cs="Arial"/>
          </w:rPr>
          <w:t xml:space="preserve"> aprovada por unanimidade à Ata </w:t>
        </w:r>
        <w:r w:rsidRPr="004E71F1">
          <w:rPr>
            <w:rFonts w:ascii="Arial" w:hAnsi="Arial" w:cs="Arial"/>
          </w:rPr>
          <w:t>da</w:t>
        </w:r>
        <w:r>
          <w:rPr>
            <w:rFonts w:ascii="Arial" w:hAnsi="Arial" w:cs="Arial"/>
            <w:bCs/>
          </w:rPr>
          <w:t xml:space="preserve"> 9</w:t>
        </w:r>
        <w:r w:rsidRPr="004E71F1">
          <w:rPr>
            <w:rFonts w:ascii="Arial" w:hAnsi="Arial" w:cs="Arial"/>
          </w:rPr>
          <w:t>ª</w:t>
        </w:r>
        <w:r>
          <w:rPr>
            <w:rFonts w:ascii="Arial" w:hAnsi="Arial" w:cs="Arial"/>
          </w:rPr>
          <w:t xml:space="preserve"> </w:t>
        </w:r>
        <w:r w:rsidRPr="00E729D7">
          <w:rPr>
            <w:rFonts w:ascii="Arial" w:hAnsi="Arial" w:cs="Arial"/>
            <w:bCs/>
          </w:rPr>
          <w:t>Sess</w:t>
        </w:r>
        <w:r>
          <w:rPr>
            <w:rFonts w:ascii="Arial" w:hAnsi="Arial" w:cs="Arial"/>
            <w:bCs/>
          </w:rPr>
          <w:t>ão</w:t>
        </w:r>
        <w:r w:rsidRPr="00E729D7">
          <w:rPr>
            <w:rFonts w:ascii="Arial" w:hAnsi="Arial" w:cs="Arial"/>
            <w:bCs/>
          </w:rPr>
          <w:t xml:space="preserve"> </w:t>
        </w:r>
        <w:r>
          <w:rPr>
            <w:rFonts w:ascii="Arial" w:hAnsi="Arial" w:cs="Arial"/>
            <w:bCs/>
          </w:rPr>
          <w:t>O</w:t>
        </w:r>
        <w:r w:rsidRPr="00E729D7">
          <w:rPr>
            <w:rFonts w:ascii="Arial" w:hAnsi="Arial" w:cs="Arial"/>
            <w:bCs/>
          </w:rPr>
          <w:t>rdinária</w:t>
        </w:r>
        <w:r>
          <w:rPr>
            <w:rFonts w:ascii="Arial" w:hAnsi="Arial" w:cs="Arial"/>
            <w:bCs/>
          </w:rPr>
          <w:t>.</w:t>
        </w:r>
        <w:r>
          <w:rPr>
            <w:rFonts w:ascii="Arial" w:hAnsi="Arial" w:cs="Arial"/>
            <w:b/>
          </w:rPr>
          <w:t xml:space="preserve"> LEITURA DO EXPEDIENTE:</w:t>
        </w:r>
        <w:r w:rsidRPr="005F17D6">
          <w:rPr>
            <w:rFonts w:ascii="Arial" w:hAnsi="Arial" w:cs="Arial"/>
            <w:b/>
          </w:rPr>
          <w:t xml:space="preserve"> </w:t>
        </w:r>
        <w:r w:rsidRPr="00A805D3">
          <w:rPr>
            <w:rFonts w:ascii="Arial" w:hAnsi="Arial" w:cs="Arial"/>
            <w:b/>
          </w:rPr>
          <w:t>Projeto de Lei nº 013/2024 de 18 de março de 2024:</w:t>
        </w:r>
        <w:r w:rsidRPr="00A805D3">
          <w:rPr>
            <w:rFonts w:ascii="Arial" w:hAnsi="Arial" w:cs="Arial"/>
          </w:rPr>
          <w:t xml:space="preserve"> “Autoriza a criação de elemento de despesa e abertura de credito adicional especial no orçamento do município do ano de 2024.”</w:t>
        </w:r>
        <w:r>
          <w:rPr>
            <w:rFonts w:ascii="Arial" w:hAnsi="Arial" w:cs="Arial"/>
          </w:rPr>
          <w:t xml:space="preserve"> </w:t>
        </w:r>
        <w:r w:rsidRPr="00A805D3">
          <w:rPr>
            <w:rFonts w:ascii="Arial" w:hAnsi="Arial" w:cs="Arial"/>
            <w:b/>
          </w:rPr>
          <w:t xml:space="preserve">Projeto de Lei nº 028/2024, de 12 de junho de 2024: </w:t>
        </w:r>
        <w:r w:rsidRPr="00A805D3">
          <w:rPr>
            <w:rFonts w:ascii="Arial" w:hAnsi="Arial" w:cs="Arial"/>
          </w:rPr>
          <w:t>“Altera a redação do art. 139 da Lei Complementar 001/2010 de 03 de agosto de 2010.”</w:t>
        </w:r>
        <w:r>
          <w:rPr>
            <w:rFonts w:ascii="Arial" w:hAnsi="Arial" w:cs="Arial"/>
          </w:rPr>
          <w:t xml:space="preserve"> </w:t>
        </w:r>
        <w:r w:rsidRPr="00A805D3">
          <w:rPr>
            <w:rFonts w:ascii="Arial" w:hAnsi="Arial" w:cs="Arial"/>
            <w:b/>
          </w:rPr>
          <w:t xml:space="preserve">Projeto de Lei nº 029/2024, de 19 de junho de 2024: </w:t>
        </w:r>
        <w:r w:rsidRPr="00A805D3">
          <w:rPr>
            <w:rFonts w:ascii="Arial" w:hAnsi="Arial" w:cs="Arial"/>
          </w:rPr>
          <w:t>“Autoriza o poder executivo municipal a promover a contratação temporária de 01 (um) professor de matemática em face do excepcional interesse público.”</w:t>
        </w:r>
        <w:r>
          <w:rPr>
            <w:rFonts w:ascii="Arial" w:hAnsi="Arial" w:cs="Arial"/>
          </w:rPr>
          <w:t xml:space="preserve"> </w:t>
        </w:r>
        <w:r w:rsidRPr="00A805D3">
          <w:rPr>
            <w:rFonts w:ascii="Arial" w:hAnsi="Arial" w:cs="Arial"/>
            <w:b/>
          </w:rPr>
          <w:t>Pedido de Informação:</w:t>
        </w:r>
        <w:r w:rsidRPr="00A805D3">
          <w:rPr>
            <w:rFonts w:ascii="Arial" w:hAnsi="Arial" w:cs="Arial"/>
          </w:rPr>
          <w:t xml:space="preserve"> Requer esclarecimentos sobre quais os equipamentos que serão comprados para a unidade básica de saúde com o recurso da abertura de credito relacionado ao Projeto de Lei nº 026.</w:t>
        </w:r>
      </w:ins>
      <w:ins w:id="12" w:author="Alegria" w:date="2024-06-27T09:37:00Z">
        <w:r w:rsidR="00394291">
          <w:rPr>
            <w:rFonts w:ascii="Arial" w:hAnsi="Arial" w:cs="Arial"/>
          </w:rPr>
          <w:t xml:space="preserve"> </w:t>
        </w:r>
      </w:ins>
      <w:ins w:id="13" w:author="Alegria" w:date="2024-06-25T08:53:00Z">
        <w:r>
          <w:rPr>
            <w:rFonts w:ascii="Arial" w:hAnsi="Arial" w:cs="Arial"/>
            <w:b/>
          </w:rPr>
          <w:t>ESPAÇO DO PEQUENO EXPEDIENTE:</w:t>
        </w:r>
        <w:r>
          <w:rPr>
            <w:rFonts w:ascii="Arial" w:hAnsi="Arial" w:cs="Arial"/>
          </w:rPr>
          <w:t xml:space="preserve"> Todos os líderes de bancada manifestaram-se favoráveis a ordem do dia. </w:t>
        </w:r>
        <w:r>
          <w:rPr>
            <w:rFonts w:ascii="Arial" w:hAnsi="Arial" w:cs="Arial"/>
            <w:b/>
          </w:rPr>
          <w:t xml:space="preserve">ESPAÇO DO GRANDE EXPEDIENTE: </w:t>
        </w:r>
        <w:r>
          <w:rPr>
            <w:rFonts w:ascii="Arial" w:hAnsi="Arial" w:cs="Arial"/>
          </w:rPr>
          <w:t xml:space="preserve">Todos os Vereadores manifestaram-se favoráveis ao(s) projeto(s) que se encontra(m) na ordem do dia. </w:t>
        </w:r>
        <w:r>
          <w:rPr>
            <w:rFonts w:ascii="Arial" w:hAnsi="Arial" w:cs="Arial"/>
            <w:b/>
          </w:rPr>
          <w:t xml:space="preserve">ESPAÇO PARA VOTAÇÃO DOS PARECERES DO PROJETO: </w:t>
        </w:r>
        <w:r>
          <w:rPr>
            <w:rFonts w:ascii="Arial" w:hAnsi="Arial" w:cs="Arial"/>
          </w:rPr>
          <w:t xml:space="preserve">O(s) Parecer(es) foi/foram aprovado(s) por unanimidade. </w:t>
        </w:r>
        <w:r>
          <w:rPr>
            <w:rFonts w:ascii="Arial" w:hAnsi="Arial" w:cs="Arial"/>
            <w:b/>
          </w:rPr>
          <w:t xml:space="preserve">ESPAÇO PARA VOTAÇÃO DOS PROJETOS: </w:t>
        </w:r>
        <w:r>
          <w:rPr>
            <w:rFonts w:ascii="Arial" w:hAnsi="Arial" w:cs="Arial"/>
          </w:rPr>
          <w:t xml:space="preserve">O(s) projeto(s) foi/foram aprovado(s) por unanimidade. </w:t>
        </w:r>
        <w:r>
          <w:rPr>
            <w:rFonts w:ascii="Arial" w:hAnsi="Arial" w:cs="Arial"/>
            <w:b/>
            <w:u w:val="single"/>
          </w:rPr>
          <w:t>ESPAÇO PARA AS EXPLICAÇÕES PESSOAIS:</w:t>
        </w:r>
        <w:r>
          <w:rPr>
            <w:rFonts w:ascii="Arial" w:hAnsi="Arial" w:cs="Arial"/>
          </w:rPr>
          <w:t xml:space="preserve"> </w:t>
        </w:r>
        <w:r w:rsidRPr="00FA62CB">
          <w:rPr>
            <w:rFonts w:ascii="Arial" w:hAnsi="Arial" w:cs="Arial"/>
            <w:b/>
          </w:rPr>
          <w:t xml:space="preserve">O </w:t>
        </w:r>
        <w:r w:rsidRPr="002F22CE">
          <w:rPr>
            <w:rFonts w:ascii="Arial" w:hAnsi="Arial" w:cs="Arial"/>
            <w:b/>
          </w:rPr>
          <w:t>V</w:t>
        </w:r>
        <w:r w:rsidRPr="00BA19C5">
          <w:rPr>
            <w:rFonts w:ascii="Arial" w:hAnsi="Arial" w:cs="Arial"/>
            <w:b/>
          </w:rPr>
          <w:t xml:space="preserve">ereador </w:t>
        </w:r>
        <w:r>
          <w:rPr>
            <w:rFonts w:ascii="Arial" w:hAnsi="Arial" w:cs="Arial"/>
            <w:b/>
            <w:bCs/>
          </w:rPr>
          <w:t>Valdir Rodrigues</w:t>
        </w:r>
        <w:r w:rsidRPr="00BA452F">
          <w:rPr>
            <w:rFonts w:ascii="Arial" w:hAnsi="Arial" w:cs="Arial"/>
            <w:b/>
            <w:bCs/>
          </w:rPr>
          <w:t xml:space="preserve"> (</w:t>
        </w:r>
        <w:r>
          <w:rPr>
            <w:rFonts w:ascii="Arial" w:hAnsi="Arial" w:cs="Arial"/>
            <w:b/>
            <w:bCs/>
          </w:rPr>
          <w:t>MDB</w:t>
        </w:r>
        <w:r w:rsidRPr="00BA452F">
          <w:rPr>
            <w:rFonts w:ascii="Arial" w:hAnsi="Arial" w:cs="Arial"/>
            <w:b/>
            <w:bCs/>
          </w:rPr>
          <w:t>):</w:t>
        </w:r>
        <w:r>
          <w:rPr>
            <w:rFonts w:ascii="Arial" w:hAnsi="Arial" w:cs="Arial"/>
            <w:b/>
          </w:rPr>
          <w:t xml:space="preserve"> </w:t>
        </w:r>
        <w:r w:rsidRPr="00C732FF">
          <w:rPr>
            <w:rFonts w:ascii="Arial" w:hAnsi="Arial" w:cs="Arial"/>
            <w:bCs/>
          </w:rPr>
          <w:t>Saudou a todos os presentes e</w:t>
        </w:r>
        <w:r>
          <w:rPr>
            <w:rFonts w:ascii="Arial" w:hAnsi="Arial" w:cs="Arial"/>
            <w:bCs/>
          </w:rPr>
          <w:t xml:space="preserve"> ouvintes da Rádio e pelo Faceboock. Pediu melhorias nas estradas do Vilson Stamboroski  e do Doracílio. Referiu que existe a necessidade de tampar os buracos das estradas e para isso necessita-se de sol. Referente ao buraco próximo ao Santi, pediu providências. </w:t>
        </w:r>
        <w:r w:rsidRPr="007E5210">
          <w:rPr>
            <w:rFonts w:ascii="Arial" w:hAnsi="Arial" w:cs="Arial"/>
            <w:b/>
          </w:rPr>
          <w:t xml:space="preserve">O </w:t>
        </w:r>
        <w:r w:rsidRPr="002F22CE">
          <w:rPr>
            <w:rFonts w:ascii="Arial" w:hAnsi="Arial" w:cs="Arial"/>
            <w:b/>
          </w:rPr>
          <w:t>V</w:t>
        </w:r>
        <w:r w:rsidRPr="00BA19C5">
          <w:rPr>
            <w:rFonts w:ascii="Arial" w:hAnsi="Arial" w:cs="Arial"/>
            <w:b/>
          </w:rPr>
          <w:t xml:space="preserve">ereador </w:t>
        </w:r>
        <w:r w:rsidRPr="007E5210">
          <w:rPr>
            <w:rFonts w:ascii="Arial" w:hAnsi="Arial" w:cs="Arial"/>
            <w:b/>
            <w:bCs/>
          </w:rPr>
          <w:t>Valdir Luis Welter</w:t>
        </w:r>
        <w:r w:rsidRPr="00BA452F">
          <w:rPr>
            <w:rFonts w:ascii="Arial" w:hAnsi="Arial" w:cs="Arial"/>
            <w:b/>
            <w:bCs/>
          </w:rPr>
          <w:t xml:space="preserve"> (</w:t>
        </w:r>
        <w:r>
          <w:rPr>
            <w:rFonts w:ascii="Arial" w:hAnsi="Arial" w:cs="Arial"/>
            <w:b/>
            <w:bCs/>
          </w:rPr>
          <w:t>MDB</w:t>
        </w:r>
        <w:r w:rsidRPr="00BA452F">
          <w:rPr>
            <w:rFonts w:ascii="Arial" w:hAnsi="Arial" w:cs="Arial"/>
            <w:b/>
            <w:bCs/>
          </w:rPr>
          <w:t>):</w:t>
        </w:r>
        <w:r>
          <w:rPr>
            <w:rFonts w:ascii="Arial" w:hAnsi="Arial" w:cs="Arial"/>
            <w:b/>
          </w:rPr>
          <w:t xml:space="preserve"> </w:t>
        </w:r>
        <w:r w:rsidRPr="00C732FF">
          <w:rPr>
            <w:rFonts w:ascii="Arial" w:hAnsi="Arial" w:cs="Arial"/>
            <w:bCs/>
          </w:rPr>
          <w:t>Saudou a todos os presentes e</w:t>
        </w:r>
        <w:r>
          <w:rPr>
            <w:rFonts w:ascii="Arial" w:hAnsi="Arial" w:cs="Arial"/>
            <w:bCs/>
          </w:rPr>
          <w:t xml:space="preserve"> ouvintes da Rádio e pelo Faceboock. Referiu que achou bom que os projetos que estavam baixados foram aprovados. Manifestou-se favorável aos cursos, já que possibilitam um aprendizado aos munícipes.  </w:t>
        </w:r>
        <w:r w:rsidRPr="007E5210">
          <w:rPr>
            <w:rFonts w:ascii="Arial" w:hAnsi="Arial" w:cs="Arial"/>
            <w:b/>
          </w:rPr>
          <w:t xml:space="preserve">O </w:t>
        </w:r>
        <w:r w:rsidRPr="002F22CE">
          <w:rPr>
            <w:rFonts w:ascii="Arial" w:hAnsi="Arial" w:cs="Arial"/>
            <w:b/>
          </w:rPr>
          <w:t>V</w:t>
        </w:r>
        <w:r w:rsidRPr="00BA19C5">
          <w:rPr>
            <w:rFonts w:ascii="Arial" w:hAnsi="Arial" w:cs="Arial"/>
            <w:b/>
          </w:rPr>
          <w:t xml:space="preserve">ereador </w:t>
        </w:r>
        <w:r w:rsidRPr="005D2B18">
          <w:rPr>
            <w:rFonts w:ascii="Arial" w:hAnsi="Arial" w:cs="Arial"/>
            <w:b/>
            <w:bCs/>
          </w:rPr>
          <w:t>Elson Alfredo Seconi (PP):</w:t>
        </w:r>
        <w:r>
          <w:rPr>
            <w:rFonts w:ascii="Arial" w:hAnsi="Arial" w:cs="Arial"/>
            <w:b/>
          </w:rPr>
          <w:t xml:space="preserve"> </w:t>
        </w:r>
        <w:r w:rsidRPr="00C732FF">
          <w:rPr>
            <w:rFonts w:ascii="Arial" w:hAnsi="Arial" w:cs="Arial"/>
            <w:bCs/>
          </w:rPr>
          <w:t>Saudou a todos os presentes e</w:t>
        </w:r>
        <w:r>
          <w:rPr>
            <w:rFonts w:ascii="Arial" w:hAnsi="Arial" w:cs="Arial"/>
            <w:bCs/>
          </w:rPr>
          <w:t xml:space="preserve"> ouvintes da Rádio e pelo Faceboock. Referiu que estava faltando uma lei Municipal para regularizar os imóveis do Município. Falou do concurso público no Município que movimentou a cidade. Falou da emenda parlamentar que destinou para obas de calçamento em </w:t>
        </w:r>
        <w:r>
          <w:rPr>
            <w:rFonts w:ascii="Arial" w:hAnsi="Arial" w:cs="Arial"/>
            <w:bCs/>
          </w:rPr>
          <w:lastRenderedPageBreak/>
          <w:t xml:space="preserve">Espírito Santo. Falou da licitação do equipamento para o laboratório, com recursos do PP, através das emendas de bancada. Elogiou o Sec. de Obras do Município. </w:t>
        </w:r>
        <w:r>
          <w:rPr>
            <w:rFonts w:ascii="Arial" w:hAnsi="Arial" w:cs="Arial"/>
            <w:b/>
          </w:rPr>
          <w:t xml:space="preserve">A Vereadora </w:t>
        </w:r>
        <w:r w:rsidRPr="007E5210">
          <w:rPr>
            <w:rFonts w:ascii="Arial" w:hAnsi="Arial" w:cs="Arial"/>
            <w:b/>
            <w:bCs/>
          </w:rPr>
          <w:t>Diaine Liczbinski (</w:t>
        </w:r>
        <w:r>
          <w:rPr>
            <w:rFonts w:ascii="Arial" w:hAnsi="Arial" w:cs="Arial"/>
            <w:b/>
            <w:bCs/>
          </w:rPr>
          <w:t>UB</w:t>
        </w:r>
        <w:r w:rsidRPr="007E5210">
          <w:rPr>
            <w:rFonts w:ascii="Arial" w:hAnsi="Arial" w:cs="Arial"/>
            <w:b/>
            <w:bCs/>
          </w:rPr>
          <w:t>)</w:t>
        </w:r>
        <w:r w:rsidRPr="005F1773">
          <w:rPr>
            <w:rFonts w:ascii="Arial" w:hAnsi="Arial" w:cs="Arial"/>
            <w:b/>
            <w:bCs/>
          </w:rPr>
          <w:t>:</w:t>
        </w:r>
        <w:r>
          <w:rPr>
            <w:rFonts w:ascii="Arial" w:hAnsi="Arial" w:cs="Arial"/>
          </w:rPr>
          <w:t xml:space="preserve"> </w:t>
        </w:r>
        <w:r>
          <w:rPr>
            <w:rFonts w:ascii="Arial" w:hAnsi="Arial" w:cs="Arial"/>
            <w:bCs/>
          </w:rPr>
          <w:t>Saudou a todos os presentes e ouvintes da Rádio e pelo Faceboock. Respondeu ao seu colega Juarez Dezordi de Lima, descreve</w:t>
        </w:r>
      </w:ins>
      <w:ins w:id="14" w:author="Alegria" w:date="2024-06-27T09:39:00Z">
        <w:r w:rsidR="00394291">
          <w:rPr>
            <w:rFonts w:ascii="Arial" w:hAnsi="Arial" w:cs="Arial"/>
            <w:bCs/>
          </w:rPr>
          <w:t>ndo</w:t>
        </w:r>
      </w:ins>
      <w:ins w:id="15" w:author="Alegria" w:date="2024-06-25T08:53:00Z">
        <w:r>
          <w:rPr>
            <w:rFonts w:ascii="Arial" w:hAnsi="Arial" w:cs="Arial"/>
            <w:bCs/>
          </w:rPr>
          <w:t xml:space="preserve"> as obras enquanto seu cônjuge era secretário Municipal. criticou o referido Vereador por ter colocado emenda impositiva em hospital que não é referência para Alegria. Referente as diárias, falou que são necessárias pra buscar recursos para o Município. Citou exemplos de recursos que trouxe para o Município. Elogiou a </w:t>
        </w:r>
        <w:r w:rsidR="00394291">
          <w:rPr>
            <w:rFonts w:ascii="Arial" w:hAnsi="Arial" w:cs="Arial"/>
            <w:bCs/>
          </w:rPr>
          <w:t xml:space="preserve">Secretária </w:t>
        </w:r>
        <w:r>
          <w:rPr>
            <w:rFonts w:ascii="Arial" w:hAnsi="Arial" w:cs="Arial"/>
            <w:bCs/>
          </w:rPr>
          <w:t>Municipal de Saúde pelos atendimentos</w:t>
        </w:r>
      </w:ins>
      <w:ins w:id="16" w:author="Alegria" w:date="2024-06-27T09:40:00Z">
        <w:r w:rsidR="00394291">
          <w:rPr>
            <w:rFonts w:ascii="Arial" w:hAnsi="Arial" w:cs="Arial"/>
            <w:bCs/>
          </w:rPr>
          <w:t xml:space="preserve"> de pedi</w:t>
        </w:r>
      </w:ins>
      <w:ins w:id="17" w:author="Alegria" w:date="2024-06-27T09:41:00Z">
        <w:r w:rsidR="00394291">
          <w:rPr>
            <w:rFonts w:ascii="Arial" w:hAnsi="Arial" w:cs="Arial"/>
            <w:bCs/>
          </w:rPr>
          <w:t>d</w:t>
        </w:r>
      </w:ins>
      <w:ins w:id="18" w:author="Alegria" w:date="2024-06-27T09:40:00Z">
        <w:r w:rsidR="00394291">
          <w:rPr>
            <w:rFonts w:ascii="Arial" w:hAnsi="Arial" w:cs="Arial"/>
            <w:bCs/>
          </w:rPr>
          <w:t>os</w:t>
        </w:r>
      </w:ins>
      <w:ins w:id="19" w:author="Alegria" w:date="2024-06-25T08:53:00Z">
        <w:r>
          <w:rPr>
            <w:rFonts w:ascii="Arial" w:hAnsi="Arial" w:cs="Arial"/>
            <w:bCs/>
          </w:rPr>
          <w:t xml:space="preserve"> da Vereadora. Citou vários bens e recursos que trouxe para o Município. Esclareceu que os munícipes que precisarem de qualquer coisa na saúde do Município que lhe procurem que dinheiro não falta. Referiu que se alguém precisar de carro pra saúde, que lhe procurem, pois se tem carro do Município pra Prefeita ir trabalhar em outro Município, não faltará carros pros Munícipes. Falou da chapa que concorrerá a presidência da Câmara Municipal será de consenso e declarou-se contrária ao consenso</w:t>
        </w:r>
      </w:ins>
      <w:ins w:id="20" w:author="Alegria" w:date="2024-06-27T09:42:00Z">
        <w:r w:rsidR="00394291">
          <w:rPr>
            <w:rFonts w:ascii="Arial" w:hAnsi="Arial" w:cs="Arial"/>
            <w:bCs/>
          </w:rPr>
          <w:t xml:space="preserve"> para as eleições majoritárias</w:t>
        </w:r>
      </w:ins>
      <w:ins w:id="21" w:author="Alegria" w:date="2024-06-25T08:53:00Z">
        <w:r>
          <w:rPr>
            <w:rFonts w:ascii="Arial" w:hAnsi="Arial" w:cs="Arial"/>
            <w:bCs/>
          </w:rPr>
          <w:t xml:space="preserve">. </w:t>
        </w:r>
        <w:r>
          <w:rPr>
            <w:rFonts w:ascii="Arial" w:hAnsi="Arial" w:cs="Arial"/>
            <w:b/>
          </w:rPr>
          <w:t>A Vereadora Marilene Correa</w:t>
        </w:r>
        <w:r w:rsidRPr="00230DE3">
          <w:rPr>
            <w:rFonts w:ascii="Arial" w:hAnsi="Arial" w:cs="Arial"/>
            <w:b/>
            <w:bCs/>
          </w:rPr>
          <w:t xml:space="preserve"> (</w:t>
        </w:r>
        <w:r>
          <w:rPr>
            <w:rFonts w:ascii="Arial" w:hAnsi="Arial" w:cs="Arial"/>
            <w:b/>
            <w:bCs/>
          </w:rPr>
          <w:t>PSD</w:t>
        </w:r>
        <w:r w:rsidRPr="00230DE3">
          <w:rPr>
            <w:rFonts w:ascii="Arial" w:hAnsi="Arial" w:cs="Arial"/>
            <w:b/>
            <w:bCs/>
          </w:rPr>
          <w:t xml:space="preserve">): </w:t>
        </w:r>
        <w:r>
          <w:rPr>
            <w:rFonts w:ascii="Arial" w:hAnsi="Arial" w:cs="Arial"/>
            <w:bCs/>
          </w:rPr>
          <w:t xml:space="preserve">Saudou a todos os presentes e ouvintes da Rádio e pelo Faceboock. Mostrou-se feliz pela aprovação dos projetos da Câmara Municipal. Falou das suas emendas impositivas e onde destinou os valores. Agradeceu ao locutor Carlos Alexandre e ao professor Moreira, pela campanha para arrecadar agasalhos para quem precisa. </w:t>
        </w:r>
        <w:r w:rsidRPr="00FA62CB">
          <w:rPr>
            <w:rFonts w:ascii="Arial" w:hAnsi="Arial" w:cs="Arial"/>
            <w:b/>
          </w:rPr>
          <w:t xml:space="preserve">O </w:t>
        </w:r>
        <w:r w:rsidRPr="002F22CE">
          <w:rPr>
            <w:rFonts w:ascii="Arial" w:hAnsi="Arial" w:cs="Arial"/>
            <w:b/>
          </w:rPr>
          <w:t>V</w:t>
        </w:r>
        <w:r w:rsidRPr="00BA19C5">
          <w:rPr>
            <w:rFonts w:ascii="Arial" w:hAnsi="Arial" w:cs="Arial"/>
            <w:b/>
          </w:rPr>
          <w:t xml:space="preserve">ereador </w:t>
        </w:r>
        <w:r w:rsidRPr="00BA452F">
          <w:rPr>
            <w:rFonts w:ascii="Arial" w:hAnsi="Arial" w:cs="Arial"/>
            <w:b/>
            <w:bCs/>
          </w:rPr>
          <w:t>Élcio José Bueno (UB):</w:t>
        </w:r>
        <w:r>
          <w:rPr>
            <w:rFonts w:ascii="Arial" w:hAnsi="Arial" w:cs="Arial"/>
            <w:b/>
          </w:rPr>
          <w:t xml:space="preserve"> </w:t>
        </w:r>
        <w:r w:rsidRPr="00C732FF">
          <w:rPr>
            <w:rFonts w:ascii="Arial" w:hAnsi="Arial" w:cs="Arial"/>
            <w:bCs/>
          </w:rPr>
          <w:t>Saudou a todos os presentes e</w:t>
        </w:r>
        <w:r>
          <w:rPr>
            <w:rFonts w:ascii="Arial" w:hAnsi="Arial" w:cs="Arial"/>
            <w:bCs/>
          </w:rPr>
          <w:t xml:space="preserve"> ouvintes da Rádio e pelo Faceboock. Falou da licitação do calçamento que foi feita para o Bairro Olaria. Licitação essa que se soma aos valores da economia da Câmara Municipal para continuar o calçamento. </w:t>
        </w:r>
      </w:ins>
      <w:ins w:id="22" w:author="Alegria" w:date="2024-06-25T09:00:00Z">
        <w:r>
          <w:rPr>
            <w:rFonts w:ascii="Arial" w:hAnsi="Arial" w:cs="Arial"/>
            <w:bCs/>
          </w:rPr>
          <w:t xml:space="preserve">Discorreu sobre a política em Alegria e possíveis candidatos. </w:t>
        </w:r>
      </w:ins>
      <w:ins w:id="23" w:author="Alegria" w:date="2024-06-27T07:43:00Z">
        <w:r w:rsidR="004A52E1">
          <w:rPr>
            <w:rFonts w:ascii="Arial" w:hAnsi="Arial" w:cs="Arial"/>
            <w:bCs/>
          </w:rPr>
          <w:t>Pa</w:t>
        </w:r>
      </w:ins>
      <w:ins w:id="24" w:author="Alegria" w:date="2024-06-27T07:42:00Z">
        <w:r w:rsidR="004A52E1">
          <w:rPr>
            <w:rFonts w:ascii="Arial" w:hAnsi="Arial" w:cs="Arial"/>
            <w:bCs/>
          </w:rPr>
          <w:t>rabenizou</w:t>
        </w:r>
      </w:ins>
      <w:ins w:id="25" w:author="Alegria" w:date="2024-06-27T07:43:00Z">
        <w:r w:rsidR="004A52E1">
          <w:rPr>
            <w:rFonts w:ascii="Arial" w:hAnsi="Arial" w:cs="Arial"/>
            <w:bCs/>
          </w:rPr>
          <w:t xml:space="preserve"> a todos no Bairro Olaria que receberão o calçamento, visto que já foi licitado. </w:t>
        </w:r>
      </w:ins>
      <w:ins w:id="26" w:author="Alegria" w:date="2024-06-27T07:44:00Z">
        <w:r w:rsidR="004A52E1">
          <w:rPr>
            <w:rFonts w:ascii="Arial" w:hAnsi="Arial" w:cs="Arial"/>
            <w:bCs/>
          </w:rPr>
          <w:t xml:space="preserve">Parabenizou a todos os envolvidos. </w:t>
        </w:r>
      </w:ins>
      <w:ins w:id="27" w:author="Alegria" w:date="2024-06-27T07:46:00Z">
        <w:r w:rsidR="004A52E1">
          <w:rPr>
            <w:rFonts w:ascii="Arial" w:hAnsi="Arial" w:cs="Arial"/>
            <w:bCs/>
          </w:rPr>
          <w:t>Falou que não tem nada decidido</w:t>
        </w:r>
      </w:ins>
      <w:ins w:id="28" w:author="Alegria" w:date="2024-06-27T07:42:00Z">
        <w:r w:rsidR="004A52E1">
          <w:rPr>
            <w:rFonts w:ascii="Arial" w:hAnsi="Arial" w:cs="Arial"/>
            <w:bCs/>
          </w:rPr>
          <w:t xml:space="preserve"> </w:t>
        </w:r>
      </w:ins>
      <w:ins w:id="29" w:author="Alegria" w:date="2024-06-27T07:46:00Z">
        <w:r w:rsidR="004A52E1">
          <w:rPr>
            <w:rFonts w:ascii="Arial" w:hAnsi="Arial" w:cs="Arial"/>
            <w:bCs/>
          </w:rPr>
          <w:t>para as próxima</w:t>
        </w:r>
      </w:ins>
      <w:ins w:id="30" w:author="Alegria" w:date="2024-06-27T07:47:00Z">
        <w:r w:rsidR="004A52E1">
          <w:rPr>
            <w:rFonts w:ascii="Arial" w:hAnsi="Arial" w:cs="Arial"/>
            <w:bCs/>
          </w:rPr>
          <w:t>s</w:t>
        </w:r>
      </w:ins>
      <w:ins w:id="31" w:author="Alegria" w:date="2024-06-27T07:46:00Z">
        <w:r w:rsidR="004A52E1">
          <w:rPr>
            <w:rFonts w:ascii="Arial" w:hAnsi="Arial" w:cs="Arial"/>
            <w:bCs/>
          </w:rPr>
          <w:t xml:space="preserve"> eleições. Acredita que não existe m</w:t>
        </w:r>
      </w:ins>
      <w:ins w:id="32" w:author="Alegria" w:date="2024-06-27T07:47:00Z">
        <w:r w:rsidR="004A52E1">
          <w:rPr>
            <w:rFonts w:ascii="Arial" w:hAnsi="Arial" w:cs="Arial"/>
            <w:bCs/>
          </w:rPr>
          <w:t>ais lugar para consenso</w:t>
        </w:r>
      </w:ins>
      <w:ins w:id="33" w:author="Alegria" w:date="2024-06-27T09:43:00Z">
        <w:r w:rsidR="00394291">
          <w:rPr>
            <w:rFonts w:ascii="Arial" w:hAnsi="Arial" w:cs="Arial"/>
            <w:bCs/>
          </w:rPr>
          <w:t xml:space="preserve"> para as próximas ele</w:t>
        </w:r>
      </w:ins>
      <w:ins w:id="34" w:author="Alegria" w:date="2024-06-27T09:44:00Z">
        <w:r w:rsidR="00394291">
          <w:rPr>
            <w:rFonts w:ascii="Arial" w:hAnsi="Arial" w:cs="Arial"/>
            <w:bCs/>
          </w:rPr>
          <w:t>i</w:t>
        </w:r>
      </w:ins>
      <w:ins w:id="35" w:author="Alegria" w:date="2024-06-27T09:43:00Z">
        <w:r w:rsidR="00394291">
          <w:rPr>
            <w:rFonts w:ascii="Arial" w:hAnsi="Arial" w:cs="Arial"/>
            <w:bCs/>
          </w:rPr>
          <w:t>ções</w:t>
        </w:r>
      </w:ins>
      <w:ins w:id="36" w:author="Alegria" w:date="2024-06-27T07:47:00Z">
        <w:r w:rsidR="004A52E1">
          <w:rPr>
            <w:rFonts w:ascii="Arial" w:hAnsi="Arial" w:cs="Arial"/>
            <w:bCs/>
          </w:rPr>
          <w:t xml:space="preserve">. </w:t>
        </w:r>
      </w:ins>
      <w:ins w:id="37" w:author="Alegria" w:date="2024-06-27T07:49:00Z">
        <w:r w:rsidR="004A52E1">
          <w:rPr>
            <w:rFonts w:ascii="Arial" w:hAnsi="Arial" w:cs="Arial"/>
            <w:bCs/>
          </w:rPr>
          <w:t>Falou que a comunidade tem a possibilidade de escolher os próximos governantes para o Município</w:t>
        </w:r>
      </w:ins>
      <w:ins w:id="38" w:author="Alegria" w:date="2024-06-27T07:50:00Z">
        <w:r w:rsidR="004A52E1">
          <w:rPr>
            <w:rFonts w:ascii="Arial" w:hAnsi="Arial" w:cs="Arial"/>
            <w:bCs/>
          </w:rPr>
          <w:t xml:space="preserve"> e tem que escolher bem</w:t>
        </w:r>
      </w:ins>
      <w:ins w:id="39" w:author="Alegria" w:date="2024-06-27T07:49:00Z">
        <w:r w:rsidR="004A52E1">
          <w:rPr>
            <w:rFonts w:ascii="Arial" w:hAnsi="Arial" w:cs="Arial"/>
            <w:bCs/>
          </w:rPr>
          <w:t>.</w:t>
        </w:r>
      </w:ins>
      <w:ins w:id="40" w:author="Alegria" w:date="2024-06-27T07:50:00Z">
        <w:r w:rsidR="004A52E1">
          <w:rPr>
            <w:rFonts w:ascii="Arial" w:hAnsi="Arial" w:cs="Arial"/>
            <w:bCs/>
          </w:rPr>
          <w:t xml:space="preserve"> </w:t>
        </w:r>
      </w:ins>
      <w:ins w:id="41" w:author="Alegria" w:date="2024-06-27T07:51:00Z">
        <w:r w:rsidR="00E2466E">
          <w:rPr>
            <w:rFonts w:ascii="Arial" w:hAnsi="Arial" w:cs="Arial"/>
            <w:bCs/>
          </w:rPr>
          <w:t>Comentou da</w:t>
        </w:r>
      </w:ins>
      <w:ins w:id="42" w:author="Alegria" w:date="2024-06-27T07:52:00Z">
        <w:r w:rsidR="00E2466E">
          <w:rPr>
            <w:rFonts w:ascii="Arial" w:hAnsi="Arial" w:cs="Arial"/>
            <w:bCs/>
          </w:rPr>
          <w:t>s máquinas retro escavadeira</w:t>
        </w:r>
      </w:ins>
      <w:ins w:id="43" w:author="Alegria" w:date="2024-06-27T09:44:00Z">
        <w:r w:rsidR="00394291">
          <w:rPr>
            <w:rFonts w:ascii="Arial" w:hAnsi="Arial" w:cs="Arial"/>
            <w:bCs/>
          </w:rPr>
          <w:t>s</w:t>
        </w:r>
      </w:ins>
      <w:ins w:id="44" w:author="Alegria" w:date="2024-06-27T07:52:00Z">
        <w:r w:rsidR="00E2466E">
          <w:rPr>
            <w:rFonts w:ascii="Arial" w:hAnsi="Arial" w:cs="Arial"/>
            <w:bCs/>
          </w:rPr>
          <w:t xml:space="preserve">, que de duas fizeram uma. </w:t>
        </w:r>
      </w:ins>
      <w:ins w:id="45" w:author="Alegria" w:date="2024-06-27T07:49:00Z">
        <w:r w:rsidR="004A52E1">
          <w:rPr>
            <w:rFonts w:ascii="Arial" w:hAnsi="Arial" w:cs="Arial"/>
            <w:bCs/>
          </w:rPr>
          <w:t xml:space="preserve"> </w:t>
        </w:r>
      </w:ins>
      <w:ins w:id="46" w:author="Alegria" w:date="2024-06-27T07:52:00Z">
        <w:r w:rsidR="00E2466E">
          <w:rPr>
            <w:rFonts w:ascii="Arial" w:hAnsi="Arial" w:cs="Arial"/>
            <w:b/>
          </w:rPr>
          <w:t xml:space="preserve">A Vereadora </w:t>
        </w:r>
        <w:r w:rsidR="00E2466E" w:rsidRPr="00230DE3">
          <w:rPr>
            <w:rFonts w:ascii="Arial" w:hAnsi="Arial" w:cs="Arial"/>
            <w:b/>
            <w:bCs/>
          </w:rPr>
          <w:t xml:space="preserve">Nelci Dymkovski (PP): </w:t>
        </w:r>
        <w:r w:rsidR="00E2466E">
          <w:rPr>
            <w:rFonts w:ascii="Arial" w:hAnsi="Arial" w:cs="Arial"/>
            <w:bCs/>
          </w:rPr>
          <w:t xml:space="preserve">Saudou a todos os presentes e ouvintes da Rádio e pelo Faceboock. </w:t>
        </w:r>
      </w:ins>
      <w:ins w:id="47" w:author="Alegria" w:date="2024-06-27T07:53:00Z">
        <w:r w:rsidR="00E2466E">
          <w:rPr>
            <w:rFonts w:ascii="Arial" w:hAnsi="Arial" w:cs="Arial"/>
            <w:bCs/>
          </w:rPr>
          <w:t xml:space="preserve">Comentou sobre os projetos votados. agradeceu ao Dep. </w:t>
        </w:r>
      </w:ins>
      <w:ins w:id="48" w:author="Alegria" w:date="2024-06-27T07:55:00Z">
        <w:r w:rsidR="00E2466E" w:rsidRPr="007B14DE">
          <w:rPr>
            <w:rFonts w:ascii="Arial" w:hAnsi="Arial" w:cs="Arial"/>
          </w:rPr>
          <w:t>Pedro Westphalen</w:t>
        </w:r>
        <w:r w:rsidR="00E2466E">
          <w:rPr>
            <w:rFonts w:ascii="Arial" w:hAnsi="Arial" w:cs="Arial"/>
          </w:rPr>
          <w:t>, pela emenda parlamentar de 150 mil reais para que</w:t>
        </w:r>
      </w:ins>
      <w:ins w:id="49" w:author="Alegria" w:date="2024-06-27T07:56:00Z">
        <w:r w:rsidR="00E2466E">
          <w:rPr>
            <w:rFonts w:ascii="Arial" w:hAnsi="Arial" w:cs="Arial"/>
          </w:rPr>
          <w:t xml:space="preserve"> seja feito o calçamento de Espírito Santo em direção à Alegria. Falou que o recur</w:t>
        </w:r>
      </w:ins>
      <w:ins w:id="50" w:author="Alegria" w:date="2024-06-27T07:57:00Z">
        <w:r w:rsidR="00E2466E">
          <w:rPr>
            <w:rFonts w:ascii="Arial" w:hAnsi="Arial" w:cs="Arial"/>
          </w:rPr>
          <w:t>s</w:t>
        </w:r>
      </w:ins>
      <w:ins w:id="51" w:author="Alegria" w:date="2024-06-27T07:56:00Z">
        <w:r w:rsidR="00E2466E">
          <w:rPr>
            <w:rFonts w:ascii="Arial" w:hAnsi="Arial" w:cs="Arial"/>
          </w:rPr>
          <w:t>os da emen</w:t>
        </w:r>
      </w:ins>
      <w:ins w:id="52" w:author="Alegria" w:date="2024-06-27T07:57:00Z">
        <w:r w:rsidR="00E2466E">
          <w:rPr>
            <w:rFonts w:ascii="Arial" w:hAnsi="Arial" w:cs="Arial"/>
          </w:rPr>
          <w:t>da de bancada do PP para a aquisição de um novo aparelho para exames de sangue para o Município. Fa</w:t>
        </w:r>
      </w:ins>
      <w:ins w:id="53" w:author="Alegria" w:date="2024-06-27T07:58:00Z">
        <w:r w:rsidR="00E2466E">
          <w:rPr>
            <w:rFonts w:ascii="Arial" w:hAnsi="Arial" w:cs="Arial"/>
          </w:rPr>
          <w:t>lou que esteve em Santo Ângelo juntamente com a Diretora da APAE, Janaína Andréia Hullen Zimmermnann, e com a tesoureira, E</w:t>
        </w:r>
      </w:ins>
      <w:ins w:id="54" w:author="Alegria" w:date="2024-06-27T07:59:00Z">
        <w:r w:rsidR="00E2466E">
          <w:rPr>
            <w:rFonts w:ascii="Arial" w:hAnsi="Arial" w:cs="Arial"/>
          </w:rPr>
          <w:t xml:space="preserve">lésia Pastório, onde juntamente com o Deputado Adroaldo Loureiro, mobilizaram </w:t>
        </w:r>
      </w:ins>
      <w:ins w:id="55" w:author="Alegria" w:date="2024-06-27T08:00:00Z">
        <w:r w:rsidR="00E2466E">
          <w:rPr>
            <w:rFonts w:ascii="Arial" w:hAnsi="Arial" w:cs="Arial"/>
          </w:rPr>
          <w:t xml:space="preserve">contra </w:t>
        </w:r>
      </w:ins>
      <w:ins w:id="56" w:author="Alegria" w:date="2024-06-27T08:01:00Z">
        <w:r w:rsidR="00994239">
          <w:rPr>
            <w:rFonts w:ascii="Arial" w:hAnsi="Arial" w:cs="Arial"/>
          </w:rPr>
          <w:t>a Portaria 325/2024, que limita a idade dos usuários da A</w:t>
        </w:r>
      </w:ins>
      <w:ins w:id="57" w:author="Alegria" w:date="2024-06-27T08:02:00Z">
        <w:r w:rsidR="00994239">
          <w:rPr>
            <w:rFonts w:ascii="Arial" w:hAnsi="Arial" w:cs="Arial"/>
          </w:rPr>
          <w:t xml:space="preserve">PAE no estado. </w:t>
        </w:r>
      </w:ins>
      <w:ins w:id="58" w:author="Alegria" w:date="2024-06-27T08:05:00Z">
        <w:r w:rsidR="00CB246A">
          <w:rPr>
            <w:rFonts w:ascii="Arial" w:hAnsi="Arial" w:cs="Arial"/>
          </w:rPr>
          <w:t xml:space="preserve">Falou de gratidão aos que confiaram o seu </w:t>
        </w:r>
      </w:ins>
      <w:ins w:id="59" w:author="Alegria" w:date="2024-06-27T08:06:00Z">
        <w:r w:rsidR="00CB246A">
          <w:rPr>
            <w:rFonts w:ascii="Arial" w:hAnsi="Arial" w:cs="Arial"/>
          </w:rPr>
          <w:t>voto nela para Vereadora. Lembrou de reunião que fez junto ao PP para acertar a presidência da C</w:t>
        </w:r>
      </w:ins>
      <w:ins w:id="60" w:author="Alegria" w:date="2024-06-27T08:07:00Z">
        <w:r w:rsidR="00CB246A">
          <w:rPr>
            <w:rFonts w:ascii="Arial" w:hAnsi="Arial" w:cs="Arial"/>
          </w:rPr>
          <w:t>â</w:t>
        </w:r>
      </w:ins>
      <w:ins w:id="61" w:author="Alegria" w:date="2024-06-27T08:06:00Z">
        <w:r w:rsidR="00CB246A">
          <w:rPr>
            <w:rFonts w:ascii="Arial" w:hAnsi="Arial" w:cs="Arial"/>
          </w:rPr>
          <w:t>m</w:t>
        </w:r>
      </w:ins>
      <w:ins w:id="62" w:author="Alegria" w:date="2024-06-27T08:07:00Z">
        <w:r w:rsidR="00CB246A">
          <w:rPr>
            <w:rFonts w:ascii="Arial" w:hAnsi="Arial" w:cs="Arial"/>
          </w:rPr>
          <w:t>a</w:t>
        </w:r>
      </w:ins>
      <w:ins w:id="63" w:author="Alegria" w:date="2024-06-27T08:06:00Z">
        <w:r w:rsidR="00CB246A">
          <w:rPr>
            <w:rFonts w:ascii="Arial" w:hAnsi="Arial" w:cs="Arial"/>
          </w:rPr>
          <w:t>ra</w:t>
        </w:r>
      </w:ins>
      <w:ins w:id="64" w:author="Alegria" w:date="2024-06-27T08:07:00Z">
        <w:r w:rsidR="00CB246A">
          <w:rPr>
            <w:rFonts w:ascii="Arial" w:hAnsi="Arial" w:cs="Arial"/>
          </w:rPr>
          <w:t xml:space="preserve"> Municipal. Espera que desta vez, seja eleita como Presidente. Esclareceu que não está em busca do consen</w:t>
        </w:r>
      </w:ins>
      <w:ins w:id="65" w:author="Alegria" w:date="2024-06-27T08:08:00Z">
        <w:r w:rsidR="00CB246A">
          <w:rPr>
            <w:rFonts w:ascii="Arial" w:hAnsi="Arial" w:cs="Arial"/>
          </w:rPr>
          <w:t xml:space="preserve">so. </w:t>
        </w:r>
      </w:ins>
      <w:ins w:id="66" w:author="Alegria" w:date="2024-06-25T08:53:00Z">
        <w:r>
          <w:rPr>
            <w:rFonts w:ascii="Arial" w:hAnsi="Arial" w:cs="Arial"/>
            <w:b/>
          </w:rPr>
          <w:t xml:space="preserve">O </w:t>
        </w:r>
        <w:r w:rsidRPr="00DE5776">
          <w:rPr>
            <w:rFonts w:ascii="Arial" w:hAnsi="Arial" w:cs="Arial"/>
            <w:b/>
            <w:bCs/>
          </w:rPr>
          <w:t>Presidente da Câmara Municipal de Vereadores</w:t>
        </w:r>
        <w:r w:rsidRPr="00BA19C5">
          <w:rPr>
            <w:rFonts w:ascii="Arial" w:hAnsi="Arial" w:cs="Arial"/>
          </w:rPr>
          <w:t xml:space="preserve">, </w:t>
        </w:r>
        <w:r w:rsidRPr="00463CF8">
          <w:rPr>
            <w:rFonts w:ascii="Arial" w:hAnsi="Arial" w:cs="Arial"/>
            <w:b/>
            <w:bCs/>
          </w:rPr>
          <w:t xml:space="preserve">Norton Augusto Martini </w:t>
        </w:r>
        <w:r w:rsidRPr="00463CF8">
          <w:rPr>
            <w:rFonts w:ascii="Arial" w:hAnsi="Arial" w:cs="Arial"/>
            <w:b/>
            <w:bCs/>
          </w:rPr>
          <w:lastRenderedPageBreak/>
          <w:t>Filipin,</w:t>
        </w:r>
        <w:r>
          <w:rPr>
            <w:rFonts w:ascii="Arial" w:hAnsi="Arial" w:cs="Arial"/>
            <w:b/>
          </w:rPr>
          <w:t xml:space="preserve"> </w:t>
        </w:r>
        <w:r>
          <w:rPr>
            <w:rFonts w:ascii="Arial" w:hAnsi="Arial" w:cs="Arial"/>
          </w:rPr>
          <w:t xml:space="preserve">fazendo o uso da palavra, </w:t>
        </w:r>
        <w:r w:rsidRPr="00BA19C5">
          <w:rPr>
            <w:rFonts w:ascii="Arial" w:hAnsi="Arial" w:cs="Arial"/>
          </w:rPr>
          <w:t>saudou a todos os presentes</w:t>
        </w:r>
        <w:r>
          <w:rPr>
            <w:rFonts w:ascii="Arial" w:hAnsi="Arial" w:cs="Arial"/>
          </w:rPr>
          <w:t xml:space="preserve"> e os ouvintes da rádio e pelo Facebook.</w:t>
        </w:r>
      </w:ins>
      <w:ins w:id="67" w:author="Alegria" w:date="2024-06-27T08:09:00Z">
        <w:r w:rsidR="00CB246A">
          <w:rPr>
            <w:rFonts w:ascii="Arial" w:hAnsi="Arial" w:cs="Arial"/>
          </w:rPr>
          <w:t xml:space="preserve"> Falou do acerto que fez junto ao PP, para a</w:t>
        </w:r>
      </w:ins>
      <w:ins w:id="68" w:author="Alegria" w:date="2024-06-27T08:10:00Z">
        <w:r w:rsidR="00CB246A">
          <w:rPr>
            <w:rFonts w:ascii="Arial" w:hAnsi="Arial" w:cs="Arial"/>
          </w:rPr>
          <w:t xml:space="preserve"> Presidência da Câmara Municipal e que está cumprindo a promessa feita, e está renunciando a Presidência,</w:t>
        </w:r>
      </w:ins>
      <w:ins w:id="69" w:author="Alegria" w:date="2024-06-27T08:11:00Z">
        <w:r w:rsidR="00CB246A">
          <w:rPr>
            <w:rFonts w:ascii="Arial" w:hAnsi="Arial" w:cs="Arial"/>
          </w:rPr>
          <w:t xml:space="preserve"> para que a </w:t>
        </w:r>
      </w:ins>
      <w:ins w:id="70" w:author="Alegria" w:date="2024-06-27T09:06:00Z">
        <w:r w:rsidR="000C21FE">
          <w:rPr>
            <w:rFonts w:ascii="Arial" w:hAnsi="Arial" w:cs="Arial"/>
          </w:rPr>
          <w:t>Verea</w:t>
        </w:r>
      </w:ins>
      <w:ins w:id="71" w:author="Alegria" w:date="2024-06-27T09:07:00Z">
        <w:r w:rsidR="000C21FE">
          <w:rPr>
            <w:rFonts w:ascii="Arial" w:hAnsi="Arial" w:cs="Arial"/>
          </w:rPr>
          <w:t>d</w:t>
        </w:r>
      </w:ins>
      <w:ins w:id="72" w:author="Alegria" w:date="2024-06-27T09:06:00Z">
        <w:r w:rsidR="000C21FE">
          <w:rPr>
            <w:rFonts w:ascii="Arial" w:hAnsi="Arial" w:cs="Arial"/>
          </w:rPr>
          <w:t xml:space="preserve">ora </w:t>
        </w:r>
      </w:ins>
      <w:ins w:id="73" w:author="Alegria" w:date="2024-06-27T08:11:00Z">
        <w:r w:rsidR="00CB246A" w:rsidRPr="00CB246A">
          <w:rPr>
            <w:rFonts w:ascii="Arial" w:hAnsi="Arial" w:cs="Arial"/>
            <w:rPrChange w:id="74" w:author="Alegria" w:date="2024-06-27T08:11:00Z">
              <w:rPr>
                <w:rFonts w:ascii="Arial" w:hAnsi="Arial" w:cs="Arial"/>
                <w:b/>
                <w:bCs/>
              </w:rPr>
            </w:rPrChange>
          </w:rPr>
          <w:t>Nelci Dymkovski</w:t>
        </w:r>
      </w:ins>
      <w:ins w:id="75" w:author="Alegria" w:date="2024-06-27T09:06:00Z">
        <w:r w:rsidR="000C21FE">
          <w:rPr>
            <w:rFonts w:ascii="Arial" w:hAnsi="Arial" w:cs="Arial"/>
          </w:rPr>
          <w:t xml:space="preserve"> assuma a Presidência da Câmara Municipal</w:t>
        </w:r>
      </w:ins>
      <w:ins w:id="76" w:author="Alegria" w:date="2024-06-27T08:12:00Z">
        <w:r w:rsidR="00CB246A">
          <w:rPr>
            <w:rFonts w:ascii="Arial" w:hAnsi="Arial" w:cs="Arial"/>
          </w:rPr>
          <w:t xml:space="preserve">. </w:t>
        </w:r>
      </w:ins>
      <w:ins w:id="77" w:author="Alegria" w:date="2024-06-27T09:04:00Z">
        <w:r w:rsidR="000C21FE">
          <w:rPr>
            <w:rFonts w:ascii="Arial" w:hAnsi="Arial" w:cs="Arial"/>
          </w:rPr>
          <w:t>Falou que este governo do</w:t>
        </w:r>
      </w:ins>
      <w:ins w:id="78" w:author="Alegria" w:date="2024-06-27T09:05:00Z">
        <w:r w:rsidR="000C21FE">
          <w:rPr>
            <w:rFonts w:ascii="Arial" w:hAnsi="Arial" w:cs="Arial"/>
          </w:rPr>
          <w:t xml:space="preserve"> MDB não o representa. </w:t>
        </w:r>
      </w:ins>
      <w:ins w:id="79" w:author="Alegria" w:date="2024-06-27T09:07:00Z">
        <w:r w:rsidR="000C21FE">
          <w:rPr>
            <w:rFonts w:ascii="Arial" w:hAnsi="Arial" w:cs="Arial"/>
          </w:rPr>
          <w:t xml:space="preserve">Comparou o governo anterior  com o atual. </w:t>
        </w:r>
      </w:ins>
      <w:ins w:id="80" w:author="Alegria" w:date="2024-06-27T09:08:00Z">
        <w:r w:rsidR="000C21FE">
          <w:rPr>
            <w:rFonts w:ascii="Arial" w:hAnsi="Arial" w:cs="Arial"/>
          </w:rPr>
          <w:t>Falou do maquinário da Prefeitura Municipal que estão sem</w:t>
        </w:r>
      </w:ins>
      <w:ins w:id="81" w:author="Alegria" w:date="2024-06-27T09:09:00Z">
        <w:r w:rsidR="000C21FE">
          <w:rPr>
            <w:rFonts w:ascii="Arial" w:hAnsi="Arial" w:cs="Arial"/>
          </w:rPr>
          <w:t xml:space="preserve"> manutenção e sucateados. Agradeceu a todos os que colaboraram com a sua gestão na Câmara Municipal e lis</w:t>
        </w:r>
      </w:ins>
      <w:ins w:id="82" w:author="Alegria" w:date="2024-06-27T09:10:00Z">
        <w:r w:rsidR="000C21FE">
          <w:rPr>
            <w:rFonts w:ascii="Arial" w:hAnsi="Arial" w:cs="Arial"/>
          </w:rPr>
          <w:t xml:space="preserve">tou o que fez durante o seu governo. </w:t>
        </w:r>
      </w:ins>
      <w:ins w:id="83" w:author="Alegria" w:date="2024-06-25T08:53:00Z">
        <w:r>
          <w:rPr>
            <w:rFonts w:ascii="Arial" w:hAnsi="Arial" w:cs="Arial"/>
          </w:rPr>
          <w:t xml:space="preserve">O ESPAÇO DE LÍDER DE BANCADA: </w:t>
        </w:r>
      </w:ins>
      <w:ins w:id="84" w:author="Alegria" w:date="2024-06-27T09:11:00Z">
        <w:r w:rsidR="000C21FE">
          <w:rPr>
            <w:rFonts w:ascii="Arial" w:hAnsi="Arial" w:cs="Arial"/>
          </w:rPr>
          <w:t>O Vereador Juarez Dezordi de Lima</w:t>
        </w:r>
        <w:r w:rsidR="000C21FE">
          <w:rPr>
            <w:rFonts w:ascii="Arial" w:hAnsi="Arial" w:cs="Arial"/>
          </w:rPr>
          <w:t xml:space="preserve"> rebateu a </w:t>
        </w:r>
      </w:ins>
      <w:ins w:id="85" w:author="Alegria" w:date="2024-06-27T09:12:00Z">
        <w:r w:rsidR="000C21FE">
          <w:rPr>
            <w:rFonts w:ascii="Arial" w:hAnsi="Arial" w:cs="Arial"/>
          </w:rPr>
          <w:t xml:space="preserve">Vereadora </w:t>
        </w:r>
        <w:r w:rsidR="000C21FE" w:rsidRPr="007E5210">
          <w:rPr>
            <w:rFonts w:ascii="Arial" w:hAnsi="Arial" w:cs="Arial"/>
            <w:bCs/>
          </w:rPr>
          <w:t>Diaine Liczbinski</w:t>
        </w:r>
        <w:r w:rsidR="000C21FE">
          <w:rPr>
            <w:rFonts w:ascii="Arial" w:hAnsi="Arial" w:cs="Arial"/>
            <w:bCs/>
          </w:rPr>
          <w:t xml:space="preserve"> e lembrou o acerto que tinha feito com a Vereadora </w:t>
        </w:r>
      </w:ins>
      <w:ins w:id="86" w:author="Alegria" w:date="2024-06-27T09:13:00Z">
        <w:r w:rsidR="000C21FE">
          <w:rPr>
            <w:rFonts w:ascii="Arial" w:hAnsi="Arial" w:cs="Arial"/>
            <w:bCs/>
          </w:rPr>
          <w:t xml:space="preserve">pela Presidência da Câmara e </w:t>
        </w:r>
        <w:r w:rsidR="004271FE">
          <w:rPr>
            <w:rFonts w:ascii="Arial" w:hAnsi="Arial" w:cs="Arial"/>
            <w:bCs/>
          </w:rPr>
          <w:t xml:space="preserve">que não cumpriu com </w:t>
        </w:r>
      </w:ins>
      <w:ins w:id="87" w:author="Alegria" w:date="2024-06-27T09:14:00Z">
        <w:r w:rsidR="004271FE">
          <w:rPr>
            <w:rFonts w:ascii="Arial" w:hAnsi="Arial" w:cs="Arial"/>
            <w:bCs/>
          </w:rPr>
          <w:t xml:space="preserve">o combinado. Falou em caráter. </w:t>
        </w:r>
      </w:ins>
      <w:ins w:id="88" w:author="Alegria" w:date="2024-06-27T09:20:00Z">
        <w:r w:rsidR="004271FE">
          <w:rPr>
            <w:rFonts w:ascii="Arial" w:hAnsi="Arial" w:cs="Arial"/>
            <w:bCs/>
          </w:rPr>
          <w:t xml:space="preserve">Falou dos valores das diárias da Vereadora </w:t>
        </w:r>
      </w:ins>
      <w:ins w:id="89" w:author="Alegria" w:date="2024-06-27T09:21:00Z">
        <w:r w:rsidR="004271FE" w:rsidRPr="007E5210">
          <w:rPr>
            <w:rFonts w:ascii="Arial" w:hAnsi="Arial" w:cs="Arial"/>
            <w:bCs/>
          </w:rPr>
          <w:t>Diaine Liczbinski</w:t>
        </w:r>
        <w:r w:rsidR="004271FE">
          <w:rPr>
            <w:rFonts w:ascii="Arial" w:hAnsi="Arial" w:cs="Arial"/>
            <w:bCs/>
          </w:rPr>
          <w:t>.</w:t>
        </w:r>
        <w:r w:rsidR="004271FE" w:rsidRPr="007E5210">
          <w:rPr>
            <w:rFonts w:ascii="Arial" w:hAnsi="Arial" w:cs="Arial"/>
            <w:bCs/>
          </w:rPr>
          <w:t xml:space="preserve"> </w:t>
        </w:r>
      </w:ins>
      <w:ins w:id="90" w:author="Alegria" w:date="2024-06-27T09:14:00Z">
        <w:r w:rsidR="004271FE">
          <w:rPr>
            <w:rFonts w:ascii="Arial" w:hAnsi="Arial" w:cs="Arial"/>
            <w:bCs/>
          </w:rPr>
          <w:t xml:space="preserve">O Vereador Valdir Rodrigues </w:t>
        </w:r>
      </w:ins>
      <w:ins w:id="91" w:author="Alegria" w:date="2024-06-27T09:15:00Z">
        <w:r w:rsidR="004271FE">
          <w:rPr>
            <w:rFonts w:ascii="Arial" w:hAnsi="Arial" w:cs="Arial"/>
            <w:bCs/>
          </w:rPr>
          <w:t xml:space="preserve">falou que fez a ponte entre os Vereadores com a prefeita Municipal. Falou das emendas impositivas que fez. </w:t>
        </w:r>
      </w:ins>
      <w:ins w:id="92" w:author="Alegria" w:date="2024-06-27T09:16:00Z">
        <w:r w:rsidR="004271FE">
          <w:rPr>
            <w:rFonts w:ascii="Arial" w:hAnsi="Arial" w:cs="Arial"/>
            <w:bCs/>
          </w:rPr>
          <w:t>Parabenizou o Vereador Norton Filipin, que falou que conseguirá recursos para recuperar o maquinário. Lembrou das dívidas q</w:t>
        </w:r>
      </w:ins>
      <w:ins w:id="93" w:author="Alegria" w:date="2024-06-27T09:17:00Z">
        <w:r w:rsidR="004271FE">
          <w:rPr>
            <w:rFonts w:ascii="Arial" w:hAnsi="Arial" w:cs="Arial"/>
            <w:bCs/>
          </w:rPr>
          <w:t xml:space="preserve">ue cada governo fez para o próximo governo Municipal pagar. </w:t>
        </w:r>
      </w:ins>
      <w:ins w:id="94" w:author="Alegria" w:date="2024-06-27T09:18:00Z">
        <w:r w:rsidR="004271FE">
          <w:rPr>
            <w:rFonts w:ascii="Arial" w:hAnsi="Arial" w:cs="Arial"/>
            <w:bCs/>
          </w:rPr>
          <w:t xml:space="preserve">O Vereador Elcio José Bueno falou que o mérito desta administração é não deixar dívidas para o próximo governo pagar. </w:t>
        </w:r>
      </w:ins>
      <w:ins w:id="95" w:author="Alegria" w:date="2024-06-27T09:19:00Z">
        <w:r w:rsidR="004271FE">
          <w:rPr>
            <w:rFonts w:ascii="Arial" w:hAnsi="Arial" w:cs="Arial"/>
            <w:bCs/>
          </w:rPr>
          <w:t>A</w:t>
        </w:r>
      </w:ins>
      <w:ins w:id="96" w:author="Alegria" w:date="2024-06-27T09:17:00Z">
        <w:r w:rsidR="004271FE">
          <w:rPr>
            <w:rFonts w:ascii="Arial" w:hAnsi="Arial" w:cs="Arial"/>
          </w:rPr>
          <w:t xml:space="preserve"> </w:t>
        </w:r>
      </w:ins>
      <w:ins w:id="97" w:author="Alegria" w:date="2024-06-25T08:53:00Z">
        <w:r w:rsidRPr="007E5210">
          <w:rPr>
            <w:rFonts w:ascii="Arial" w:hAnsi="Arial" w:cs="Arial"/>
            <w:bCs/>
          </w:rPr>
          <w:t xml:space="preserve">Vereadora Diaine Liczbinski </w:t>
        </w:r>
      </w:ins>
      <w:ins w:id="98" w:author="Alegria" w:date="2024-06-27T09:19:00Z">
        <w:r w:rsidR="004271FE">
          <w:rPr>
            <w:rFonts w:ascii="Arial" w:hAnsi="Arial" w:cs="Arial"/>
            <w:bCs/>
          </w:rPr>
          <w:t xml:space="preserve">falou de caráter e deslealdade, que a colega </w:t>
        </w:r>
      </w:ins>
      <w:ins w:id="99" w:author="Alegria" w:date="2024-06-27T09:20:00Z">
        <w:r w:rsidR="004271FE">
          <w:rPr>
            <w:rFonts w:ascii="Arial" w:hAnsi="Arial" w:cs="Arial"/>
            <w:bCs/>
          </w:rPr>
          <w:t xml:space="preserve">fez. </w:t>
        </w:r>
      </w:ins>
      <w:ins w:id="100" w:author="Alegria" w:date="2024-06-27T09:21:00Z">
        <w:r w:rsidR="004271FE">
          <w:rPr>
            <w:rFonts w:ascii="Arial" w:hAnsi="Arial" w:cs="Arial"/>
            <w:bCs/>
          </w:rPr>
          <w:t xml:space="preserve">Referente as diárias, respondeu comparando com o que trouxe </w:t>
        </w:r>
      </w:ins>
      <w:ins w:id="101" w:author="Alegria" w:date="2024-06-27T09:22:00Z">
        <w:r w:rsidR="004271FE">
          <w:rPr>
            <w:rFonts w:ascii="Arial" w:hAnsi="Arial" w:cs="Arial"/>
            <w:bCs/>
          </w:rPr>
          <w:t xml:space="preserve">para o Município. </w:t>
        </w:r>
      </w:ins>
      <w:ins w:id="102" w:author="Alegria" w:date="2024-06-27T09:23:00Z">
        <w:r w:rsidR="004271FE">
          <w:rPr>
            <w:rFonts w:ascii="Arial" w:hAnsi="Arial" w:cs="Arial"/>
            <w:bCs/>
          </w:rPr>
          <w:t xml:space="preserve">Falou que o vice-Prefeito foi inútil, que mereceria um título. </w:t>
        </w:r>
        <w:r w:rsidR="00221665">
          <w:rPr>
            <w:rFonts w:ascii="Arial" w:hAnsi="Arial" w:cs="Arial"/>
            <w:bCs/>
          </w:rPr>
          <w:t xml:space="preserve">Que somente recebeu o </w:t>
        </w:r>
      </w:ins>
      <w:ins w:id="103" w:author="Alegria" w:date="2024-06-27T09:24:00Z">
        <w:r w:rsidR="00221665">
          <w:rPr>
            <w:rFonts w:ascii="Arial" w:hAnsi="Arial" w:cs="Arial"/>
            <w:bCs/>
          </w:rPr>
          <w:t xml:space="preserve">salário, sem nada em troca. </w:t>
        </w:r>
      </w:ins>
      <w:ins w:id="104" w:author="Alegria" w:date="2024-06-27T09:22:00Z">
        <w:r w:rsidR="004271FE">
          <w:rPr>
            <w:rFonts w:ascii="Arial" w:hAnsi="Arial" w:cs="Arial"/>
            <w:bCs/>
          </w:rPr>
          <w:t xml:space="preserve"> </w:t>
        </w:r>
      </w:ins>
      <w:ins w:id="105" w:author="Alegria" w:date="2024-06-27T09:24:00Z">
        <w:r w:rsidR="00221665" w:rsidRPr="00221665">
          <w:rPr>
            <w:rFonts w:ascii="Arial" w:hAnsi="Arial" w:cs="Arial"/>
            <w:bCs/>
            <w:rPrChange w:id="106" w:author="Alegria" w:date="2024-06-27T09:24:00Z">
              <w:rPr>
                <w:rFonts w:ascii="Arial" w:hAnsi="Arial" w:cs="Arial"/>
                <w:b/>
              </w:rPr>
            </w:rPrChange>
          </w:rPr>
          <w:t>A Vereadora Marilene Correa</w:t>
        </w:r>
      </w:ins>
      <w:ins w:id="107" w:author="Alegria" w:date="2024-06-27T09:25:00Z">
        <w:r w:rsidR="00221665">
          <w:rPr>
            <w:rFonts w:ascii="Arial" w:hAnsi="Arial" w:cs="Arial"/>
            <w:bCs/>
          </w:rPr>
          <w:t xml:space="preserve"> falou em caráter e lembrou q</w:t>
        </w:r>
      </w:ins>
      <w:ins w:id="108" w:author="Alegria" w:date="2024-06-27T09:26:00Z">
        <w:r w:rsidR="00221665">
          <w:rPr>
            <w:rFonts w:ascii="Arial" w:hAnsi="Arial" w:cs="Arial"/>
            <w:bCs/>
          </w:rPr>
          <w:t xml:space="preserve">ue a </w:t>
        </w:r>
        <w:r w:rsidR="00221665" w:rsidRPr="007E5210">
          <w:rPr>
            <w:rFonts w:ascii="Arial" w:hAnsi="Arial" w:cs="Arial"/>
            <w:bCs/>
          </w:rPr>
          <w:t>Vereadora Diaine Liczbinski</w:t>
        </w:r>
        <w:r w:rsidR="00221665">
          <w:rPr>
            <w:rFonts w:ascii="Arial" w:hAnsi="Arial" w:cs="Arial"/>
            <w:bCs/>
          </w:rPr>
          <w:t xml:space="preserve"> assinou ata pra transmitir a Presidência d aCâmara Municip</w:t>
        </w:r>
      </w:ins>
      <w:ins w:id="109" w:author="Alegria" w:date="2024-06-27T09:27:00Z">
        <w:r w:rsidR="00221665">
          <w:rPr>
            <w:rFonts w:ascii="Arial" w:hAnsi="Arial" w:cs="Arial"/>
            <w:bCs/>
          </w:rPr>
          <w:t xml:space="preserve">al ao Vereador Juarez Dezordi de Lima e não o fez. </w:t>
        </w:r>
        <w:r w:rsidR="00221665" w:rsidRPr="007A7BF4">
          <w:rPr>
            <w:rFonts w:ascii="Arial" w:hAnsi="Arial" w:cs="Arial"/>
            <w:b/>
            <w:rPrChange w:id="110" w:author="Alegria" w:date="2024-06-27T09:36:00Z">
              <w:rPr>
                <w:rFonts w:ascii="Arial" w:hAnsi="Arial" w:cs="Arial"/>
                <w:bCs/>
              </w:rPr>
            </w:rPrChange>
          </w:rPr>
          <w:t>ESPAÇO ABERTO PARA ELEIÇÃO DA MESA DIRETORA, FRENTE A RENÚNCIA DA ATUAL:</w:t>
        </w:r>
      </w:ins>
      <w:ins w:id="111" w:author="Alegria" w:date="2024-06-27T09:28:00Z">
        <w:r w:rsidR="00221665" w:rsidRPr="007A7BF4">
          <w:rPr>
            <w:rFonts w:ascii="Arial" w:hAnsi="Arial" w:cs="Arial"/>
            <w:b/>
            <w:rPrChange w:id="112" w:author="Alegria" w:date="2024-06-27T09:36:00Z">
              <w:rPr>
                <w:rFonts w:ascii="Arial" w:hAnsi="Arial" w:cs="Arial"/>
                <w:bCs/>
              </w:rPr>
            </w:rPrChange>
          </w:rPr>
          <w:t xml:space="preserve"> </w:t>
        </w:r>
        <w:r w:rsidR="00221665">
          <w:rPr>
            <w:rFonts w:ascii="Arial" w:hAnsi="Arial" w:cs="Arial"/>
            <w:bCs/>
          </w:rPr>
          <w:t xml:space="preserve">foi apresentada chapa única e eleita por </w:t>
        </w:r>
      </w:ins>
      <w:ins w:id="113" w:author="Alegria" w:date="2024-06-27T09:29:00Z">
        <w:r w:rsidR="00221665">
          <w:rPr>
            <w:rFonts w:ascii="Arial" w:hAnsi="Arial" w:cs="Arial"/>
            <w:bCs/>
          </w:rPr>
          <w:t>unanimidade</w:t>
        </w:r>
      </w:ins>
      <w:ins w:id="114" w:author="Alegria" w:date="2024-06-27T09:28:00Z">
        <w:r w:rsidR="00221665">
          <w:rPr>
            <w:rFonts w:ascii="Arial" w:hAnsi="Arial" w:cs="Arial"/>
            <w:bCs/>
          </w:rPr>
          <w:t xml:space="preserve"> a seguinte mesa diretora da Câ</w:t>
        </w:r>
      </w:ins>
      <w:ins w:id="115" w:author="Alegria" w:date="2024-06-27T09:29:00Z">
        <w:r w:rsidR="00221665">
          <w:rPr>
            <w:rFonts w:ascii="Arial" w:hAnsi="Arial" w:cs="Arial"/>
            <w:bCs/>
          </w:rPr>
          <w:t>m</w:t>
        </w:r>
      </w:ins>
      <w:ins w:id="116" w:author="Alegria" w:date="2024-06-27T09:28:00Z">
        <w:r w:rsidR="00221665">
          <w:rPr>
            <w:rFonts w:ascii="Arial" w:hAnsi="Arial" w:cs="Arial"/>
            <w:bCs/>
          </w:rPr>
          <w:t>ara Municip</w:t>
        </w:r>
      </w:ins>
      <w:ins w:id="117" w:author="Alegria" w:date="2024-06-27T09:29:00Z">
        <w:r w:rsidR="00221665">
          <w:rPr>
            <w:rFonts w:ascii="Arial" w:hAnsi="Arial" w:cs="Arial"/>
            <w:bCs/>
          </w:rPr>
          <w:t>a</w:t>
        </w:r>
      </w:ins>
      <w:ins w:id="118" w:author="Alegria" w:date="2024-06-27T09:28:00Z">
        <w:r w:rsidR="00221665">
          <w:rPr>
            <w:rFonts w:ascii="Arial" w:hAnsi="Arial" w:cs="Arial"/>
            <w:bCs/>
          </w:rPr>
          <w:t>l</w:t>
        </w:r>
      </w:ins>
      <w:ins w:id="119" w:author="Alegria" w:date="2024-06-27T09:30:00Z">
        <w:r w:rsidR="00221665">
          <w:rPr>
            <w:rFonts w:ascii="Arial" w:hAnsi="Arial" w:cs="Arial"/>
            <w:bCs/>
          </w:rPr>
          <w:t xml:space="preserve"> </w:t>
        </w:r>
      </w:ins>
      <w:ins w:id="120" w:author="Alegria" w:date="2024-06-27T09:28:00Z">
        <w:r w:rsidR="00221665">
          <w:rPr>
            <w:rFonts w:ascii="Arial" w:hAnsi="Arial" w:cs="Arial"/>
            <w:bCs/>
          </w:rPr>
          <w:t>de Alegria-RS.</w:t>
        </w:r>
      </w:ins>
      <w:ins w:id="121" w:author="Alegria" w:date="2024-06-27T09:29:00Z">
        <w:r w:rsidR="00221665">
          <w:rPr>
            <w:rFonts w:ascii="Arial" w:hAnsi="Arial" w:cs="Arial"/>
            <w:bCs/>
          </w:rPr>
          <w:t xml:space="preserve">, para o período de 01/07/2024 à 31/12/2024, ficando desta forma constituída: </w:t>
        </w:r>
      </w:ins>
      <w:ins w:id="122" w:author="Alegria" w:date="2024-06-27T09:30:00Z">
        <w:r w:rsidR="00221665">
          <w:rPr>
            <w:rFonts w:ascii="Arial" w:hAnsi="Arial" w:cs="Arial"/>
            <w:bCs/>
          </w:rPr>
          <w:t xml:space="preserve">Presidente: </w:t>
        </w:r>
      </w:ins>
      <w:ins w:id="123" w:author="Alegria" w:date="2024-06-27T09:31:00Z">
        <w:r w:rsidR="00221665" w:rsidRPr="00980371">
          <w:rPr>
            <w:rFonts w:ascii="Arial" w:hAnsi="Arial" w:cs="Arial"/>
          </w:rPr>
          <w:t>Nelci Dymkovski (PP)</w:t>
        </w:r>
        <w:r w:rsidR="00221665">
          <w:rPr>
            <w:rFonts w:ascii="Arial" w:hAnsi="Arial" w:cs="Arial"/>
          </w:rPr>
          <w:t>,</w:t>
        </w:r>
        <w:r w:rsidR="00221665">
          <w:rPr>
            <w:rFonts w:ascii="Arial" w:hAnsi="Arial" w:cs="Arial"/>
          </w:rPr>
          <w:t xml:space="preserve"> Vice-Presidente:</w:t>
        </w:r>
      </w:ins>
      <w:ins w:id="124" w:author="Alegria" w:date="2024-06-27T09:33:00Z">
        <w:r w:rsidR="00221665">
          <w:rPr>
            <w:rFonts w:ascii="Arial" w:hAnsi="Arial" w:cs="Arial"/>
          </w:rPr>
          <w:t xml:space="preserve"> </w:t>
        </w:r>
        <w:r w:rsidR="00480062">
          <w:rPr>
            <w:rFonts w:ascii="Arial" w:hAnsi="Arial" w:cs="Arial"/>
          </w:rPr>
          <w:t>Valdir Luis Welter</w:t>
        </w:r>
      </w:ins>
      <w:ins w:id="125" w:author="Alegria" w:date="2024-06-27T09:45:00Z">
        <w:r w:rsidR="00C34AAE">
          <w:rPr>
            <w:rFonts w:ascii="Arial" w:hAnsi="Arial" w:cs="Arial"/>
          </w:rPr>
          <w:t xml:space="preserve"> </w:t>
        </w:r>
      </w:ins>
      <w:ins w:id="126" w:author="Alegria" w:date="2024-06-27T09:35:00Z">
        <w:r w:rsidR="00480062">
          <w:rPr>
            <w:rFonts w:ascii="Arial" w:hAnsi="Arial" w:cs="Arial"/>
          </w:rPr>
          <w:t xml:space="preserve">(MDB), </w:t>
        </w:r>
      </w:ins>
      <w:ins w:id="127" w:author="Alegria" w:date="2024-06-27T09:32:00Z">
        <w:r w:rsidR="00221665">
          <w:rPr>
            <w:rFonts w:ascii="Arial" w:hAnsi="Arial" w:cs="Arial"/>
          </w:rPr>
          <w:t>1º Secretári</w:t>
        </w:r>
      </w:ins>
      <w:ins w:id="128" w:author="Alegria" w:date="2024-06-27T09:45:00Z">
        <w:r w:rsidR="00C34AAE">
          <w:rPr>
            <w:rFonts w:ascii="Arial" w:hAnsi="Arial" w:cs="Arial"/>
          </w:rPr>
          <w:t>a</w:t>
        </w:r>
      </w:ins>
      <w:ins w:id="129" w:author="Alegria" w:date="2024-06-27T09:33:00Z">
        <w:r w:rsidR="00480062">
          <w:rPr>
            <w:rFonts w:ascii="Arial" w:hAnsi="Arial" w:cs="Arial"/>
          </w:rPr>
          <w:t xml:space="preserve">: </w:t>
        </w:r>
      </w:ins>
      <w:ins w:id="130" w:author="Alegria" w:date="2024-06-27T09:34:00Z">
        <w:r w:rsidR="00480062">
          <w:rPr>
            <w:rFonts w:ascii="Arial" w:hAnsi="Arial" w:cs="Arial"/>
          </w:rPr>
          <w:t>Marilene Correa</w:t>
        </w:r>
        <w:r w:rsidR="00480062" w:rsidRPr="000312BA">
          <w:rPr>
            <w:rFonts w:ascii="Arial" w:hAnsi="Arial" w:cs="Arial"/>
          </w:rPr>
          <w:t xml:space="preserve"> </w:t>
        </w:r>
        <w:r w:rsidR="00480062">
          <w:rPr>
            <w:rFonts w:ascii="Arial" w:hAnsi="Arial" w:cs="Arial"/>
          </w:rPr>
          <w:t>(PSD)</w:t>
        </w:r>
        <w:r w:rsidR="00480062">
          <w:rPr>
            <w:rFonts w:ascii="Arial" w:hAnsi="Arial" w:cs="Arial"/>
          </w:rPr>
          <w:t xml:space="preserve"> e 2</w:t>
        </w:r>
        <w:r w:rsidR="00480062">
          <w:rPr>
            <w:rFonts w:ascii="Arial" w:hAnsi="Arial" w:cs="Arial"/>
          </w:rPr>
          <w:t>º Secretário:</w:t>
        </w:r>
        <w:r w:rsidR="00480062">
          <w:rPr>
            <w:rFonts w:ascii="Arial" w:hAnsi="Arial" w:cs="Arial"/>
          </w:rPr>
          <w:t xml:space="preserve"> </w:t>
        </w:r>
        <w:r w:rsidR="00480062">
          <w:rPr>
            <w:rFonts w:ascii="Arial" w:hAnsi="Arial" w:cs="Arial"/>
          </w:rPr>
          <w:t>Elson Alfredo Secconi</w:t>
        </w:r>
        <w:r w:rsidR="00480062" w:rsidRPr="006019D5">
          <w:rPr>
            <w:rFonts w:ascii="Arial" w:hAnsi="Arial" w:cs="Arial"/>
          </w:rPr>
          <w:t xml:space="preserve"> (PP)</w:t>
        </w:r>
        <w:r w:rsidR="00480062">
          <w:rPr>
            <w:rFonts w:ascii="Arial" w:hAnsi="Arial" w:cs="Arial"/>
          </w:rPr>
          <w:t>.</w:t>
        </w:r>
      </w:ins>
      <w:ins w:id="131" w:author="Alegria" w:date="2024-06-27T09:35:00Z">
        <w:r w:rsidR="00480062">
          <w:t xml:space="preserve"> </w:t>
        </w:r>
      </w:ins>
      <w:ins w:id="132" w:author="Alegria" w:date="2024-06-25T08:53:00Z">
        <w:r>
          <w:rPr>
            <w:rFonts w:ascii="Arial" w:hAnsi="Arial" w:cs="Arial"/>
          </w:rPr>
          <w:t xml:space="preserve">O </w:t>
        </w:r>
        <w:r w:rsidRPr="001A02D5">
          <w:rPr>
            <w:rFonts w:ascii="Arial" w:hAnsi="Arial" w:cs="Arial"/>
            <w:bCs/>
          </w:rPr>
          <w:t xml:space="preserve">presidente da Casa do Povo </w:t>
        </w:r>
        <w:r>
          <w:rPr>
            <w:rFonts w:ascii="Arial" w:hAnsi="Arial" w:cs="Arial"/>
            <w:bCs/>
          </w:rPr>
          <w:t>a</w:t>
        </w:r>
        <w:r w:rsidRPr="001A02D5">
          <w:rPr>
            <w:rFonts w:ascii="Arial" w:hAnsi="Arial" w:cs="Arial"/>
            <w:bCs/>
          </w:rPr>
          <w:t>gradeceu a presença de todos, solicitou</w:t>
        </w:r>
        <w:r w:rsidRPr="001430AC">
          <w:rPr>
            <w:rFonts w:ascii="Arial" w:hAnsi="Arial" w:cs="Arial"/>
          </w:rPr>
          <w:t xml:space="preserve"> ao secretário a</w:t>
        </w:r>
        <w:r>
          <w:rPr>
            <w:rFonts w:ascii="Arial" w:hAnsi="Arial" w:cs="Arial"/>
          </w:rPr>
          <w:t xml:space="preserve"> lavratura da ATA, encerrou a </w:t>
        </w:r>
      </w:ins>
      <w:ins w:id="133" w:author="Alegria" w:date="2024-06-27T09:35:00Z">
        <w:r w:rsidR="00480062">
          <w:rPr>
            <w:rFonts w:ascii="Arial" w:hAnsi="Arial" w:cs="Arial"/>
          </w:rPr>
          <w:t>10</w:t>
        </w:r>
      </w:ins>
      <w:ins w:id="134" w:author="Alegria" w:date="2024-06-25T08:53:00Z">
        <w:r>
          <w:rPr>
            <w:rFonts w:ascii="Arial" w:hAnsi="Arial" w:cs="Arial"/>
          </w:rPr>
          <w:t>ª Sessão O</w:t>
        </w:r>
        <w:r w:rsidRPr="001430AC">
          <w:rPr>
            <w:rFonts w:ascii="Arial" w:hAnsi="Arial" w:cs="Arial"/>
          </w:rPr>
          <w:t>rdinária</w:t>
        </w:r>
        <w:r>
          <w:rPr>
            <w:rFonts w:ascii="Arial" w:hAnsi="Arial" w:cs="Arial"/>
          </w:rPr>
          <w:t xml:space="preserve"> e </w:t>
        </w:r>
        <w:r w:rsidRPr="00BA19C5">
          <w:rPr>
            <w:rFonts w:ascii="Arial" w:hAnsi="Arial" w:cs="Arial"/>
          </w:rPr>
          <w:t>convidou a todos para participar da</w:t>
        </w:r>
        <w:r>
          <w:rPr>
            <w:rFonts w:ascii="Arial" w:hAnsi="Arial" w:cs="Arial"/>
          </w:rPr>
          <w:t xml:space="preserve"> 1</w:t>
        </w:r>
      </w:ins>
      <w:ins w:id="135" w:author="Alegria" w:date="2024-06-27T09:35:00Z">
        <w:r w:rsidR="00480062">
          <w:rPr>
            <w:rFonts w:ascii="Arial" w:hAnsi="Arial" w:cs="Arial"/>
          </w:rPr>
          <w:t>1</w:t>
        </w:r>
      </w:ins>
      <w:ins w:id="136" w:author="Alegria" w:date="2024-06-25T08:53:00Z">
        <w:r w:rsidRPr="00BA19C5">
          <w:rPr>
            <w:rFonts w:ascii="Arial" w:hAnsi="Arial" w:cs="Arial"/>
          </w:rPr>
          <w:t>ª Sessão Ordinária a realizar-se no dia</w:t>
        </w:r>
        <w:r w:rsidRPr="005911F7">
          <w:rPr>
            <w:rFonts w:ascii="Arial" w:hAnsi="Arial" w:cs="Arial"/>
          </w:rPr>
          <w:t xml:space="preserve"> </w:t>
        </w:r>
      </w:ins>
      <w:ins w:id="137" w:author="Alegria" w:date="2024-06-27T09:35:00Z">
        <w:r w:rsidR="00480062">
          <w:rPr>
            <w:rFonts w:ascii="Arial" w:hAnsi="Arial" w:cs="Arial"/>
          </w:rPr>
          <w:t>08</w:t>
        </w:r>
      </w:ins>
      <w:ins w:id="138" w:author="Alegria" w:date="2024-06-25T08:53:00Z">
        <w:r w:rsidRPr="005911F7">
          <w:rPr>
            <w:rFonts w:ascii="Arial" w:hAnsi="Arial" w:cs="Arial"/>
          </w:rPr>
          <w:t xml:space="preserve"> de </w:t>
        </w:r>
        <w:r>
          <w:rPr>
            <w:rFonts w:ascii="Arial" w:hAnsi="Arial" w:cs="Arial"/>
          </w:rPr>
          <w:t>ju</w:t>
        </w:r>
      </w:ins>
      <w:ins w:id="139" w:author="Alegria" w:date="2024-06-27T09:36:00Z">
        <w:r w:rsidR="00480062">
          <w:rPr>
            <w:rFonts w:ascii="Arial" w:hAnsi="Arial" w:cs="Arial"/>
          </w:rPr>
          <w:t>l</w:t>
        </w:r>
      </w:ins>
      <w:ins w:id="140" w:author="Alegria" w:date="2024-06-25T08:53:00Z">
        <w:r>
          <w:rPr>
            <w:rFonts w:ascii="Arial" w:hAnsi="Arial" w:cs="Arial"/>
          </w:rPr>
          <w:t>ho</w:t>
        </w:r>
        <w:r w:rsidRPr="00BA19C5">
          <w:rPr>
            <w:rFonts w:ascii="Arial" w:hAnsi="Arial" w:cs="Arial"/>
          </w:rPr>
          <w:t xml:space="preserve"> de 20</w:t>
        </w:r>
        <w:r>
          <w:rPr>
            <w:rFonts w:ascii="Arial" w:hAnsi="Arial" w:cs="Arial"/>
          </w:rPr>
          <w:t>24</w:t>
        </w:r>
        <w:r w:rsidRPr="00BA19C5">
          <w:rPr>
            <w:rFonts w:ascii="Arial" w:hAnsi="Arial" w:cs="Arial"/>
          </w:rPr>
          <w:t>.</w:t>
        </w:r>
      </w:ins>
    </w:p>
    <w:p w14:paraId="4C3A24E6" w14:textId="77777777" w:rsidR="007258C8" w:rsidRPr="001430AC" w:rsidRDefault="007258C8" w:rsidP="00480062">
      <w:pPr>
        <w:jc w:val="both"/>
        <w:rPr>
          <w:ins w:id="141" w:author="Alegria" w:date="2024-06-25T08:53:00Z"/>
          <w:rFonts w:ascii="Arial" w:hAnsi="Arial" w:cs="Arial"/>
        </w:rPr>
        <w:pPrChange w:id="142" w:author="Alegria" w:date="2024-06-27T09:35:00Z">
          <w:pPr>
            <w:jc w:val="both"/>
          </w:pPr>
        </w:pPrChange>
      </w:pPr>
    </w:p>
    <w:p w14:paraId="6DA65D86" w14:textId="77777777" w:rsidR="007258C8" w:rsidRPr="007A1FB8" w:rsidRDefault="007258C8" w:rsidP="00480062">
      <w:pPr>
        <w:jc w:val="both"/>
        <w:rPr>
          <w:ins w:id="143" w:author="Alegria" w:date="2024-06-25T08:53:00Z"/>
          <w:rFonts w:ascii="Arial" w:hAnsi="Arial" w:cs="Arial"/>
        </w:rPr>
        <w:pPrChange w:id="144" w:author="Alegria" w:date="2024-06-27T09:35:00Z">
          <w:pPr>
            <w:jc w:val="both"/>
          </w:pPr>
        </w:pPrChange>
      </w:pPr>
    </w:p>
    <w:p w14:paraId="225ED2F2" w14:textId="77777777" w:rsidR="007258C8" w:rsidRPr="007A1FB8" w:rsidRDefault="007258C8" w:rsidP="00480062">
      <w:pPr>
        <w:jc w:val="both"/>
        <w:rPr>
          <w:ins w:id="145" w:author="Alegria" w:date="2024-06-25T08:53:00Z"/>
          <w:rFonts w:ascii="Arial" w:hAnsi="Arial" w:cs="Arial"/>
        </w:rPr>
        <w:pPrChange w:id="146" w:author="Alegria" w:date="2024-06-27T09:35:00Z">
          <w:pPr>
            <w:jc w:val="both"/>
          </w:pPr>
        </w:pPrChange>
      </w:pPr>
      <w:ins w:id="147" w:author="Alegria" w:date="2024-06-25T08:53:00Z">
        <w:r>
          <w:rPr>
            <w:rFonts w:ascii="Arial" w:hAnsi="Arial" w:cs="Arial"/>
          </w:rPr>
          <w:t>Norton Martini Filipin</w:t>
        </w:r>
        <w:r w:rsidRPr="00CC682B">
          <w:rPr>
            <w:rFonts w:ascii="Arial" w:hAnsi="Arial" w:cs="Arial"/>
          </w:rPr>
          <w:t xml:space="preserve"> (</w:t>
        </w:r>
        <w:r>
          <w:rPr>
            <w:rFonts w:ascii="Arial" w:hAnsi="Arial" w:cs="Arial"/>
          </w:rPr>
          <w:t xml:space="preserve">PP)                                          </w:t>
        </w:r>
        <w:r w:rsidRPr="007A1FB8">
          <w:rPr>
            <w:rFonts w:ascii="Arial" w:hAnsi="Arial" w:cs="Arial"/>
          </w:rPr>
          <w:t>Elcio José Bueno (DEM)</w:t>
        </w:r>
      </w:ins>
    </w:p>
    <w:p w14:paraId="2ACF4BBB" w14:textId="77777777" w:rsidR="007258C8" w:rsidRDefault="007258C8" w:rsidP="00480062">
      <w:pPr>
        <w:jc w:val="both"/>
        <w:rPr>
          <w:ins w:id="148" w:author="Alegria" w:date="2024-06-25T08:53:00Z"/>
          <w:rFonts w:ascii="Arial" w:hAnsi="Arial" w:cs="Arial"/>
        </w:rPr>
        <w:pPrChange w:id="149" w:author="Alegria" w:date="2024-06-27T09:35:00Z">
          <w:pPr>
            <w:jc w:val="both"/>
          </w:pPr>
        </w:pPrChange>
      </w:pPr>
      <w:ins w:id="150" w:author="Alegria" w:date="2024-06-25T08:53:00Z">
        <w:r>
          <w:rPr>
            <w:rFonts w:ascii="Arial" w:hAnsi="Arial" w:cs="Arial"/>
          </w:rPr>
          <w:t xml:space="preserve">                  </w:t>
        </w:r>
        <w:r w:rsidRPr="007A1FB8">
          <w:rPr>
            <w:rFonts w:ascii="Arial" w:hAnsi="Arial" w:cs="Arial"/>
          </w:rPr>
          <w:t xml:space="preserve">Presidente                                              </w:t>
        </w:r>
        <w:r>
          <w:rPr>
            <w:rFonts w:ascii="Arial" w:hAnsi="Arial" w:cs="Arial"/>
          </w:rPr>
          <w:t xml:space="preserve">          </w:t>
        </w:r>
        <w:r w:rsidRPr="007A1FB8">
          <w:rPr>
            <w:rFonts w:ascii="Arial" w:hAnsi="Arial" w:cs="Arial"/>
          </w:rPr>
          <w:t xml:space="preserve">    Secretári</w:t>
        </w:r>
        <w:r>
          <w:rPr>
            <w:rFonts w:ascii="Arial" w:hAnsi="Arial" w:cs="Arial"/>
          </w:rPr>
          <w:t>o</w:t>
        </w:r>
      </w:ins>
    </w:p>
    <w:p w14:paraId="6D991927" w14:textId="77777777" w:rsidR="007258C8" w:rsidRDefault="007258C8" w:rsidP="00480062">
      <w:pPr>
        <w:jc w:val="both"/>
        <w:rPr>
          <w:ins w:id="151" w:author="Alegria" w:date="2024-06-25T08:53:00Z"/>
        </w:rPr>
        <w:pPrChange w:id="152" w:author="Alegria" w:date="2024-06-27T09:35:00Z">
          <w:pPr>
            <w:jc w:val="both"/>
          </w:pPr>
        </w:pPrChange>
      </w:pPr>
    </w:p>
    <w:p w14:paraId="2566CD4E" w14:textId="77777777" w:rsidR="007258C8" w:rsidRDefault="007258C8" w:rsidP="00480062">
      <w:pPr>
        <w:jc w:val="both"/>
        <w:rPr>
          <w:ins w:id="153" w:author="Alegria" w:date="2024-06-25T08:53:00Z"/>
        </w:rPr>
        <w:pPrChange w:id="154" w:author="Alegria" w:date="2024-06-27T09:35:00Z">
          <w:pPr>
            <w:jc w:val="both"/>
          </w:pPr>
        </w:pPrChange>
      </w:pPr>
    </w:p>
    <w:p w14:paraId="73DEDE9B" w14:textId="77777777" w:rsidR="007258C8" w:rsidRDefault="007258C8" w:rsidP="00480062">
      <w:pPr>
        <w:jc w:val="both"/>
        <w:rPr>
          <w:ins w:id="155" w:author="Alegria" w:date="2024-06-25T08:53:00Z"/>
        </w:rPr>
        <w:pPrChange w:id="156" w:author="Alegria" w:date="2024-06-27T09:35:00Z">
          <w:pPr/>
        </w:pPrChange>
      </w:pPr>
    </w:p>
    <w:p w14:paraId="07204C72" w14:textId="15C758A2" w:rsidR="00105455" w:rsidRPr="001430AC" w:rsidDel="007258C8" w:rsidRDefault="00105455" w:rsidP="00480062">
      <w:pPr>
        <w:pStyle w:val="Corpodetexto"/>
        <w:jc w:val="both"/>
        <w:rPr>
          <w:del w:id="157" w:author="Alegria" w:date="2024-06-25T08:53:00Z"/>
          <w:rFonts w:ascii="Arial" w:hAnsi="Arial" w:cs="Arial"/>
        </w:rPr>
        <w:pPrChange w:id="158" w:author="Alegria" w:date="2024-06-27T09:35:00Z">
          <w:pPr>
            <w:pStyle w:val="Corpodetexto"/>
            <w:jc w:val="both"/>
          </w:pPr>
        </w:pPrChange>
      </w:pPr>
      <w:del w:id="159" w:author="Alegria" w:date="2024-06-25T08:53:00Z">
        <w:r w:rsidRPr="001430AC" w:rsidDel="007258C8">
          <w:rPr>
            <w:rFonts w:ascii="Arial" w:hAnsi="Arial" w:cs="Arial"/>
          </w:rPr>
          <w:delText xml:space="preserve">ATA </w:delText>
        </w:r>
        <w:r w:rsidDel="007258C8">
          <w:rPr>
            <w:rFonts w:ascii="Arial" w:hAnsi="Arial" w:cs="Arial"/>
          </w:rPr>
          <w:delText xml:space="preserve">DA </w:delText>
        </w:r>
      </w:del>
      <w:del w:id="160" w:author="Alegria" w:date="2024-04-23T07:43:00Z">
        <w:r w:rsidR="00ED627F" w:rsidDel="00C404CA">
          <w:rPr>
            <w:rFonts w:ascii="Arial" w:hAnsi="Arial" w:cs="Arial"/>
          </w:rPr>
          <w:delText>5</w:delText>
        </w:r>
      </w:del>
      <w:del w:id="161" w:author="Alegria" w:date="2024-06-25T08:53:00Z">
        <w:r w:rsidDel="007258C8">
          <w:rPr>
            <w:rFonts w:ascii="Arial" w:hAnsi="Arial" w:cs="Arial"/>
          </w:rPr>
          <w:delText xml:space="preserve">ª SESSÃO ORDINÁRIA DO </w:delText>
        </w:r>
        <w:r w:rsidR="005F17D6" w:rsidDel="007258C8">
          <w:rPr>
            <w:rFonts w:ascii="Arial" w:hAnsi="Arial" w:cs="Arial"/>
          </w:rPr>
          <w:delText>4</w:delText>
        </w:r>
        <w:r w:rsidDel="007258C8">
          <w:rPr>
            <w:rFonts w:ascii="Arial" w:hAnsi="Arial" w:cs="Arial"/>
          </w:rPr>
          <w:delText>º ANO LEGISLATIVO DA 9</w:delText>
        </w:r>
        <w:r w:rsidRPr="001430AC" w:rsidDel="007258C8">
          <w:rPr>
            <w:rFonts w:ascii="Arial" w:hAnsi="Arial" w:cs="Arial"/>
          </w:rPr>
          <w:delText xml:space="preserve">º LEGISLATURA DO MUNICÍPIO DE ALEGRIA – RS, AOS </w:delText>
        </w:r>
      </w:del>
      <w:del w:id="162" w:author="Alegria" w:date="2024-04-23T07:43:00Z">
        <w:r w:rsidR="00ED627F" w:rsidDel="00C404CA">
          <w:rPr>
            <w:rFonts w:ascii="Arial" w:hAnsi="Arial" w:cs="Arial"/>
          </w:rPr>
          <w:delText>08</w:delText>
        </w:r>
      </w:del>
      <w:del w:id="163" w:author="Alegria" w:date="2024-06-25T08:53:00Z">
        <w:r w:rsidRPr="001430AC" w:rsidDel="007258C8">
          <w:rPr>
            <w:rFonts w:ascii="Arial" w:hAnsi="Arial" w:cs="Arial"/>
          </w:rPr>
          <w:delText xml:space="preserve"> DIAS D</w:delText>
        </w:r>
        <w:r w:rsidDel="007258C8">
          <w:rPr>
            <w:rFonts w:ascii="Arial" w:hAnsi="Arial" w:cs="Arial"/>
          </w:rPr>
          <w:delText xml:space="preserve">O MÊS DE </w:delText>
        </w:r>
      </w:del>
      <w:del w:id="164" w:author="Alegria" w:date="2024-05-14T07:40:00Z">
        <w:r w:rsidR="00ED627F" w:rsidDel="00125549">
          <w:rPr>
            <w:rFonts w:ascii="Arial" w:hAnsi="Arial" w:cs="Arial"/>
          </w:rPr>
          <w:delText>A</w:delText>
        </w:r>
      </w:del>
      <w:del w:id="165" w:author="Alegria" w:date="2024-04-23T07:42:00Z">
        <w:r w:rsidR="00ED627F" w:rsidDel="00C404CA">
          <w:rPr>
            <w:rFonts w:ascii="Arial" w:hAnsi="Arial" w:cs="Arial"/>
          </w:rPr>
          <w:delText>B</w:delText>
        </w:r>
      </w:del>
      <w:del w:id="166" w:author="Alegria" w:date="2024-05-14T07:40:00Z">
        <w:r w:rsidR="00ED627F" w:rsidDel="00125549">
          <w:rPr>
            <w:rFonts w:ascii="Arial" w:hAnsi="Arial" w:cs="Arial"/>
          </w:rPr>
          <w:delText>RIL</w:delText>
        </w:r>
      </w:del>
      <w:del w:id="167" w:author="Alegria" w:date="2024-06-25T08:53:00Z">
        <w:r w:rsidR="00125549" w:rsidDel="007258C8">
          <w:rPr>
            <w:rFonts w:ascii="Arial" w:hAnsi="Arial" w:cs="Arial"/>
          </w:rPr>
          <w:delText xml:space="preserve"> </w:delText>
        </w:r>
        <w:r w:rsidDel="007258C8">
          <w:rPr>
            <w:rFonts w:ascii="Arial" w:hAnsi="Arial" w:cs="Arial"/>
          </w:rPr>
          <w:delText>DO ANO DE 202</w:delText>
        </w:r>
        <w:r w:rsidR="005F17D6" w:rsidDel="007258C8">
          <w:rPr>
            <w:rFonts w:ascii="Arial" w:hAnsi="Arial" w:cs="Arial"/>
          </w:rPr>
          <w:delText>4</w:delText>
        </w:r>
        <w:r w:rsidRPr="001430AC" w:rsidDel="007258C8">
          <w:rPr>
            <w:rFonts w:ascii="Arial" w:hAnsi="Arial" w:cs="Arial"/>
          </w:rPr>
          <w:delText>.</w:delText>
        </w:r>
      </w:del>
    </w:p>
    <w:p w14:paraId="274F064F" w14:textId="290CB71B" w:rsidR="006D0723" w:rsidDel="009D1400" w:rsidRDefault="00105455" w:rsidP="00480062">
      <w:pPr>
        <w:jc w:val="both"/>
        <w:rPr>
          <w:del w:id="168" w:author="Alegria" w:date="2024-04-09T09:40:00Z"/>
          <w:rFonts w:ascii="Arial" w:hAnsi="Arial" w:cs="Arial"/>
          <w:bCs/>
        </w:rPr>
        <w:pPrChange w:id="169" w:author="Alegria" w:date="2024-06-27T09:35:00Z">
          <w:pPr>
            <w:jc w:val="both"/>
          </w:pPr>
        </w:pPrChange>
      </w:pPr>
      <w:del w:id="170" w:author="Alegria" w:date="2024-06-25T08:53:00Z">
        <w:r w:rsidRPr="001430AC" w:rsidDel="007258C8">
          <w:rPr>
            <w:rFonts w:ascii="Arial" w:hAnsi="Arial" w:cs="Arial"/>
          </w:rPr>
          <w:delText xml:space="preserve">Invocando a proteção de Deus, </w:delText>
        </w:r>
        <w:r w:rsidR="005F17D6" w:rsidDel="007258C8">
          <w:rPr>
            <w:rFonts w:ascii="Arial" w:hAnsi="Arial" w:cs="Arial"/>
          </w:rPr>
          <w:delText>o</w:delText>
        </w:r>
        <w:r w:rsidDel="007258C8">
          <w:rPr>
            <w:rFonts w:ascii="Arial" w:hAnsi="Arial" w:cs="Arial"/>
          </w:rPr>
          <w:delText xml:space="preserve"> Vereador </w:delText>
        </w:r>
        <w:r w:rsidR="005F17D6" w:rsidDel="007258C8">
          <w:rPr>
            <w:rFonts w:ascii="Arial" w:hAnsi="Arial" w:cs="Arial"/>
          </w:rPr>
          <w:delText>Norton Augusto Martini Filipin</w:delText>
        </w:r>
        <w:r w:rsidDel="007258C8">
          <w:rPr>
            <w:rFonts w:ascii="Arial" w:hAnsi="Arial" w:cs="Arial"/>
          </w:rPr>
          <w:delText xml:space="preserve">, </w:delText>
        </w:r>
        <w:r w:rsidRPr="001430AC" w:rsidDel="007258C8">
          <w:rPr>
            <w:rFonts w:ascii="Arial" w:hAnsi="Arial" w:cs="Arial"/>
          </w:rPr>
          <w:delText>Presidente da</w:delText>
        </w:r>
        <w:r w:rsidDel="007258C8">
          <w:rPr>
            <w:rFonts w:ascii="Arial" w:hAnsi="Arial" w:cs="Arial"/>
          </w:rPr>
          <w:delText xml:space="preserve"> Câmara Municipal de Vereadores</w:delText>
        </w:r>
        <w:r w:rsidRPr="001430AC" w:rsidDel="007258C8">
          <w:rPr>
            <w:rFonts w:ascii="Arial" w:hAnsi="Arial" w:cs="Arial"/>
          </w:rPr>
          <w:delText xml:space="preserve"> declarou a</w:delText>
        </w:r>
        <w:r w:rsidDel="007258C8">
          <w:rPr>
            <w:rFonts w:ascii="Arial" w:hAnsi="Arial" w:cs="Arial"/>
          </w:rPr>
          <w:delText xml:space="preserve">berta a </w:delText>
        </w:r>
      </w:del>
      <w:del w:id="171" w:author="Alegria" w:date="2024-04-23T07:43:00Z">
        <w:r w:rsidR="00ED627F" w:rsidDel="00C404CA">
          <w:rPr>
            <w:rFonts w:ascii="Arial" w:hAnsi="Arial" w:cs="Arial"/>
          </w:rPr>
          <w:delText>5</w:delText>
        </w:r>
      </w:del>
      <w:del w:id="172" w:author="Alegria" w:date="2024-06-25T08:53:00Z">
        <w:r w:rsidDel="007258C8">
          <w:rPr>
            <w:rFonts w:ascii="Arial" w:hAnsi="Arial" w:cs="Arial"/>
          </w:rPr>
          <w:delText xml:space="preserve">ª Sessão ordinária do </w:delText>
        </w:r>
        <w:r w:rsidR="005F17D6" w:rsidDel="007258C8">
          <w:rPr>
            <w:rFonts w:ascii="Arial" w:hAnsi="Arial" w:cs="Arial"/>
          </w:rPr>
          <w:delText>4</w:delText>
        </w:r>
        <w:r w:rsidDel="007258C8">
          <w:rPr>
            <w:rFonts w:ascii="Arial" w:hAnsi="Arial" w:cs="Arial"/>
          </w:rPr>
          <w:delText>° ano Legislativo da 9</w:delText>
        </w:r>
        <w:r w:rsidRPr="001430AC" w:rsidDel="007258C8">
          <w:rPr>
            <w:rFonts w:ascii="Arial" w:hAnsi="Arial" w:cs="Arial"/>
          </w:rPr>
          <w:delText xml:space="preserve">ª Legislatura do Município de Alegria - RS, aos </w:delText>
        </w:r>
      </w:del>
      <w:del w:id="173" w:author="Alegria" w:date="2024-04-23T07:43:00Z">
        <w:r w:rsidR="00ED627F" w:rsidDel="00C404CA">
          <w:rPr>
            <w:rFonts w:ascii="Arial" w:hAnsi="Arial" w:cs="Arial"/>
          </w:rPr>
          <w:delText>08</w:delText>
        </w:r>
      </w:del>
      <w:del w:id="174" w:author="Alegria" w:date="2024-06-25T08:53:00Z">
        <w:r w:rsidDel="007258C8">
          <w:rPr>
            <w:rFonts w:ascii="Arial" w:hAnsi="Arial" w:cs="Arial"/>
          </w:rPr>
          <w:delText xml:space="preserve"> dias do mês de </w:delText>
        </w:r>
      </w:del>
      <w:del w:id="175" w:author="Alegria" w:date="2024-05-14T07:41:00Z">
        <w:r w:rsidR="00ED627F" w:rsidDel="00125549">
          <w:rPr>
            <w:rFonts w:ascii="Arial" w:hAnsi="Arial" w:cs="Arial"/>
          </w:rPr>
          <w:delText>abril</w:delText>
        </w:r>
      </w:del>
      <w:del w:id="176" w:author="Alegria" w:date="2024-06-25T08:53:00Z">
        <w:r w:rsidR="00125549" w:rsidDel="007258C8">
          <w:rPr>
            <w:rFonts w:ascii="Arial" w:hAnsi="Arial" w:cs="Arial"/>
          </w:rPr>
          <w:delText xml:space="preserve"> </w:delText>
        </w:r>
        <w:r w:rsidDel="007258C8">
          <w:rPr>
            <w:rFonts w:ascii="Arial" w:hAnsi="Arial" w:cs="Arial"/>
          </w:rPr>
          <w:delText>de 202</w:delText>
        </w:r>
        <w:r w:rsidR="001960AD" w:rsidDel="007258C8">
          <w:rPr>
            <w:rFonts w:ascii="Arial" w:hAnsi="Arial" w:cs="Arial"/>
          </w:rPr>
          <w:delText>4</w:delText>
        </w:r>
        <w:r w:rsidDel="007258C8">
          <w:rPr>
            <w:rFonts w:ascii="Arial" w:hAnsi="Arial" w:cs="Arial"/>
          </w:rPr>
          <w:delText xml:space="preserve">, às </w:delText>
        </w:r>
        <w:r w:rsidR="00E729D7" w:rsidDel="007258C8">
          <w:rPr>
            <w:rFonts w:ascii="Arial" w:hAnsi="Arial" w:cs="Arial"/>
          </w:rPr>
          <w:delText>19</w:delText>
        </w:r>
        <w:r w:rsidDel="007258C8">
          <w:rPr>
            <w:rFonts w:ascii="Arial" w:hAnsi="Arial" w:cs="Arial"/>
          </w:rPr>
          <w:delText>:0</w:delText>
        </w:r>
        <w:r w:rsidRPr="001430AC" w:rsidDel="007258C8">
          <w:rPr>
            <w:rFonts w:ascii="Arial" w:hAnsi="Arial" w:cs="Arial"/>
          </w:rPr>
          <w:delText xml:space="preserve">0 horas, no recinto da Câmara Municipal de Alegria, sito na Rua </w:delText>
        </w:r>
        <w:r w:rsidDel="007258C8">
          <w:rPr>
            <w:rFonts w:ascii="Arial" w:hAnsi="Arial" w:cs="Arial"/>
          </w:rPr>
          <w:delText>13 de Maio nº 1.000</w:delText>
        </w:r>
        <w:r w:rsidRPr="001430AC" w:rsidDel="007258C8">
          <w:rPr>
            <w:rFonts w:ascii="Arial" w:hAnsi="Arial" w:cs="Arial"/>
          </w:rPr>
          <w:delText xml:space="preserve">. Inicialmente procedeu-se a Leitura da passagem Bíblica: </w:delText>
        </w:r>
        <w:r w:rsidRPr="00A015D1" w:rsidDel="007258C8">
          <w:rPr>
            <w:rFonts w:ascii="Arial" w:hAnsi="Arial" w:cs="Arial"/>
            <w:b/>
            <w:bCs/>
          </w:rPr>
          <w:delText>“</w:delText>
        </w:r>
        <w:r w:rsidRPr="00A015D1" w:rsidDel="007258C8">
          <w:rPr>
            <w:rFonts w:ascii="Arial" w:hAnsi="Arial" w:cs="Arial"/>
            <w:b/>
          </w:rPr>
          <w:delText>Desconhecem o caminho da paz, nem há justiça nos seus passos; fizeram para si veredas tortuosas; quem anda por elas não conhece a paz.” Isaias 59, 8.</w:delText>
        </w:r>
        <w:r w:rsidR="005F17D6" w:rsidDel="007258C8">
          <w:rPr>
            <w:rFonts w:ascii="Arial" w:hAnsi="Arial" w:cs="Arial"/>
            <w:b/>
          </w:rPr>
          <w:delText xml:space="preserve"> </w:delText>
        </w:r>
        <w:r w:rsidRPr="001430AC" w:rsidDel="007258C8">
          <w:rPr>
            <w:rFonts w:ascii="Arial" w:hAnsi="Arial" w:cs="Arial"/>
          </w:rPr>
          <w:delText xml:space="preserve">Em seguida, procedeu-se à </w:delText>
        </w:r>
        <w:r w:rsidRPr="001430AC" w:rsidDel="007258C8">
          <w:rPr>
            <w:rFonts w:ascii="Arial" w:hAnsi="Arial" w:cs="Arial"/>
            <w:b/>
          </w:rPr>
          <w:delText>VERIFICAÇÃO DE QUORUM:</w:delText>
        </w:r>
        <w:r w:rsidRPr="001430AC" w:rsidDel="007258C8">
          <w:rPr>
            <w:rFonts w:ascii="Arial" w:hAnsi="Arial" w:cs="Arial"/>
          </w:rPr>
          <w:delText xml:space="preserve"> Estão presentes os vereadores: </w:delText>
        </w:r>
      </w:del>
      <w:del w:id="177" w:author="Alegria" w:date="2024-04-23T07:44:00Z">
        <w:r w:rsidR="009D27A2" w:rsidDel="00C404CA">
          <w:rPr>
            <w:rFonts w:ascii="Arial" w:hAnsi="Arial" w:cs="Arial"/>
          </w:rPr>
          <w:delText xml:space="preserve">Valdir Luis Welter (MDB), </w:delText>
        </w:r>
      </w:del>
      <w:del w:id="178" w:author="Alegria" w:date="2024-05-14T07:43:00Z">
        <w:r w:rsidR="009D27A2" w:rsidDel="00125549">
          <w:rPr>
            <w:rFonts w:ascii="Arial" w:hAnsi="Arial" w:cs="Arial"/>
          </w:rPr>
          <w:delText>Valdir Fernandes Rodrigues (MDB</w:delText>
        </w:r>
        <w:r w:rsidR="009D27A2" w:rsidRPr="006019D5" w:rsidDel="00125549">
          <w:rPr>
            <w:rFonts w:ascii="Arial" w:hAnsi="Arial" w:cs="Arial"/>
          </w:rPr>
          <w:delText xml:space="preserve">), </w:delText>
        </w:r>
        <w:r w:rsidR="009D27A2" w:rsidDel="00125549">
          <w:rPr>
            <w:rFonts w:ascii="Arial" w:hAnsi="Arial" w:cs="Arial"/>
          </w:rPr>
          <w:delText>Norton Augusto Martini Filipin (PP</w:delText>
        </w:r>
        <w:bookmarkStart w:id="179" w:name="_Hlk158964596"/>
        <w:r w:rsidR="009D27A2" w:rsidDel="00125549">
          <w:rPr>
            <w:rFonts w:ascii="Arial" w:hAnsi="Arial" w:cs="Arial"/>
          </w:rPr>
          <w:delText>),</w:delText>
        </w:r>
      </w:del>
      <w:del w:id="180" w:author="Alegria" w:date="2024-04-23T07:44:00Z">
        <w:r w:rsidR="009D27A2" w:rsidDel="00C404CA">
          <w:rPr>
            <w:rFonts w:ascii="Arial" w:hAnsi="Arial" w:cs="Arial"/>
          </w:rPr>
          <w:delText xml:space="preserve"> </w:delText>
        </w:r>
        <w:r w:rsidR="00067CFB" w:rsidRPr="000312BA" w:rsidDel="00C404CA">
          <w:rPr>
            <w:rFonts w:ascii="Arial" w:hAnsi="Arial" w:cs="Arial"/>
          </w:rPr>
          <w:delText xml:space="preserve">Diaine Liczbinski </w:delText>
        </w:r>
        <w:r w:rsidR="00067CFB" w:rsidDel="00C404CA">
          <w:rPr>
            <w:rFonts w:ascii="Arial" w:hAnsi="Arial" w:cs="Arial"/>
          </w:rPr>
          <w:delText>(</w:delText>
        </w:r>
        <w:r w:rsidR="00007957" w:rsidDel="00C404CA">
          <w:rPr>
            <w:rFonts w:ascii="Arial" w:hAnsi="Arial" w:cs="Arial"/>
          </w:rPr>
          <w:delText>U</w:delText>
        </w:r>
        <w:r w:rsidR="00067CFB" w:rsidDel="00C404CA">
          <w:rPr>
            <w:rFonts w:ascii="Arial" w:hAnsi="Arial" w:cs="Arial"/>
          </w:rPr>
          <w:delText xml:space="preserve">B), </w:delText>
        </w:r>
      </w:del>
      <w:del w:id="181" w:author="Alegria" w:date="2024-05-14T07:43:00Z">
        <w:r w:rsidR="00067CFB" w:rsidDel="00125549">
          <w:rPr>
            <w:rFonts w:ascii="Arial" w:hAnsi="Arial" w:cs="Arial"/>
          </w:rPr>
          <w:delText xml:space="preserve"> </w:delText>
        </w:r>
        <w:r w:rsidR="009D27A2" w:rsidDel="00125549">
          <w:rPr>
            <w:rFonts w:ascii="Arial" w:hAnsi="Arial" w:cs="Arial"/>
          </w:rPr>
          <w:delText>Élcio José Bueno (UB)</w:delText>
        </w:r>
        <w:r w:rsidR="009D27A2" w:rsidRPr="00980371" w:rsidDel="00125549">
          <w:rPr>
            <w:rFonts w:ascii="Arial" w:hAnsi="Arial" w:cs="Arial"/>
          </w:rPr>
          <w:delText>, Nelci Dymkovski (PP)</w:delText>
        </w:r>
        <w:r w:rsidR="009D27A2" w:rsidDel="00125549">
          <w:rPr>
            <w:rFonts w:ascii="Arial" w:hAnsi="Arial" w:cs="Arial"/>
          </w:rPr>
          <w:delText>, Juares Dezordi de Lima</w:delText>
        </w:r>
        <w:r w:rsidR="009D27A2" w:rsidRPr="006019D5" w:rsidDel="00125549">
          <w:rPr>
            <w:rFonts w:ascii="Arial" w:hAnsi="Arial" w:cs="Arial"/>
            <w:bCs/>
          </w:rPr>
          <w:delText xml:space="preserve"> (</w:delText>
        </w:r>
        <w:r w:rsidR="00007957" w:rsidDel="00125549">
          <w:rPr>
            <w:rFonts w:ascii="Arial" w:hAnsi="Arial" w:cs="Arial"/>
            <w:bCs/>
          </w:rPr>
          <w:delText>PSB</w:delText>
        </w:r>
        <w:r w:rsidR="009D27A2" w:rsidRPr="006019D5" w:rsidDel="00125549">
          <w:rPr>
            <w:rFonts w:ascii="Arial" w:hAnsi="Arial" w:cs="Arial"/>
            <w:bCs/>
          </w:rPr>
          <w:delText>)</w:delText>
        </w:r>
      </w:del>
      <w:del w:id="182" w:author="Alegria" w:date="2024-05-14T07:41:00Z">
        <w:r w:rsidR="009D27A2" w:rsidDel="00125549">
          <w:rPr>
            <w:rFonts w:ascii="Arial" w:hAnsi="Arial" w:cs="Arial"/>
            <w:bCs/>
          </w:rPr>
          <w:delText>,</w:delText>
        </w:r>
      </w:del>
      <w:del w:id="183" w:author="Alegria" w:date="2024-05-14T07:43:00Z">
        <w:r w:rsidR="009D27A2" w:rsidRPr="006019D5" w:rsidDel="00125549">
          <w:rPr>
            <w:rFonts w:ascii="Arial" w:hAnsi="Arial" w:cs="Arial"/>
            <w:bCs/>
          </w:rPr>
          <w:delText xml:space="preserve"> </w:delText>
        </w:r>
      </w:del>
      <w:del w:id="184" w:author="Alegria" w:date="2024-05-14T07:41:00Z">
        <w:r w:rsidR="009D27A2" w:rsidDel="00125549">
          <w:rPr>
            <w:rFonts w:ascii="Arial" w:hAnsi="Arial" w:cs="Arial"/>
          </w:rPr>
          <w:delText>Marilene Correa</w:delText>
        </w:r>
        <w:r w:rsidR="009D27A2" w:rsidRPr="000312BA" w:rsidDel="00125549">
          <w:rPr>
            <w:rFonts w:ascii="Arial" w:hAnsi="Arial" w:cs="Arial"/>
          </w:rPr>
          <w:delText xml:space="preserve"> </w:delText>
        </w:r>
        <w:r w:rsidR="009D27A2" w:rsidDel="00125549">
          <w:rPr>
            <w:rFonts w:ascii="Arial" w:hAnsi="Arial" w:cs="Arial"/>
          </w:rPr>
          <w:delText>(</w:delText>
        </w:r>
        <w:r w:rsidR="00007957" w:rsidDel="00125549">
          <w:rPr>
            <w:rFonts w:ascii="Arial" w:hAnsi="Arial" w:cs="Arial"/>
          </w:rPr>
          <w:delText>PSB</w:delText>
        </w:r>
        <w:r w:rsidR="009D27A2" w:rsidDel="00125549">
          <w:rPr>
            <w:rFonts w:ascii="Arial" w:hAnsi="Arial" w:cs="Arial"/>
          </w:rPr>
          <w:delText xml:space="preserve">),  </w:delText>
        </w:r>
      </w:del>
      <w:del w:id="185" w:author="Alegria" w:date="2024-05-14T07:43:00Z">
        <w:r w:rsidR="009D27A2" w:rsidRPr="006019D5" w:rsidDel="00125549">
          <w:rPr>
            <w:rFonts w:ascii="Arial" w:hAnsi="Arial" w:cs="Arial"/>
            <w:bCs/>
          </w:rPr>
          <w:delText xml:space="preserve">e </w:delText>
        </w:r>
        <w:r w:rsidR="009D27A2" w:rsidDel="00125549">
          <w:rPr>
            <w:rFonts w:ascii="Arial" w:hAnsi="Arial" w:cs="Arial"/>
          </w:rPr>
          <w:delText>Elson Alfredo Secconi</w:delText>
        </w:r>
        <w:r w:rsidR="009D27A2" w:rsidRPr="006019D5" w:rsidDel="00125549">
          <w:rPr>
            <w:rFonts w:ascii="Arial" w:hAnsi="Arial" w:cs="Arial"/>
          </w:rPr>
          <w:delText xml:space="preserve"> (PP)</w:delText>
        </w:r>
        <w:r w:rsidR="009D27A2" w:rsidDel="00125549">
          <w:rPr>
            <w:rFonts w:ascii="Arial" w:hAnsi="Arial" w:cs="Arial"/>
          </w:rPr>
          <w:delText xml:space="preserve">. </w:delText>
        </w:r>
      </w:del>
      <w:bookmarkEnd w:id="179"/>
      <w:del w:id="186" w:author="Alegria" w:date="2024-06-25T08:53:00Z">
        <w:r w:rsidR="00E729D7" w:rsidDel="007258C8">
          <w:rPr>
            <w:rFonts w:ascii="Arial" w:hAnsi="Arial" w:cs="Arial"/>
          </w:rPr>
          <w:delText>For</w:delText>
        </w:r>
        <w:r w:rsidR="009D27A2" w:rsidDel="007258C8">
          <w:rPr>
            <w:rFonts w:ascii="Arial" w:hAnsi="Arial" w:cs="Arial"/>
          </w:rPr>
          <w:delText>am</w:delText>
        </w:r>
        <w:r w:rsidR="00E729D7" w:rsidDel="007258C8">
          <w:rPr>
            <w:rFonts w:ascii="Arial" w:hAnsi="Arial" w:cs="Arial"/>
          </w:rPr>
          <w:delText xml:space="preserve"> aprovadas por unanimidade à Ata </w:delText>
        </w:r>
        <w:r w:rsidR="004E71F1" w:rsidRPr="004E71F1" w:rsidDel="007258C8">
          <w:rPr>
            <w:rFonts w:ascii="Arial" w:hAnsi="Arial" w:cs="Arial"/>
          </w:rPr>
          <w:delText>da</w:delText>
        </w:r>
        <w:r w:rsidR="003938F0" w:rsidDel="007258C8">
          <w:rPr>
            <w:rFonts w:ascii="Arial" w:hAnsi="Arial" w:cs="Arial"/>
            <w:bCs/>
          </w:rPr>
          <w:delText xml:space="preserve"> </w:delText>
        </w:r>
      </w:del>
      <w:del w:id="187" w:author="Alegria" w:date="2024-04-23T07:46:00Z">
        <w:r w:rsidR="00ED627F" w:rsidDel="00C404CA">
          <w:rPr>
            <w:rFonts w:ascii="Arial" w:hAnsi="Arial" w:cs="Arial"/>
          </w:rPr>
          <w:delText>4</w:delText>
        </w:r>
      </w:del>
      <w:del w:id="188" w:author="Alegria" w:date="2024-06-25T08:53:00Z">
        <w:r w:rsidR="003938F0" w:rsidRPr="004E71F1" w:rsidDel="007258C8">
          <w:rPr>
            <w:rFonts w:ascii="Arial" w:hAnsi="Arial" w:cs="Arial"/>
          </w:rPr>
          <w:delText>ª</w:delText>
        </w:r>
        <w:r w:rsidR="003938F0" w:rsidDel="007258C8">
          <w:rPr>
            <w:rFonts w:ascii="Arial" w:hAnsi="Arial" w:cs="Arial"/>
          </w:rPr>
          <w:delText xml:space="preserve"> </w:delText>
        </w:r>
        <w:r w:rsidR="003938F0" w:rsidRPr="00E729D7" w:rsidDel="007258C8">
          <w:rPr>
            <w:rFonts w:ascii="Arial" w:hAnsi="Arial" w:cs="Arial"/>
            <w:bCs/>
          </w:rPr>
          <w:delText>Sess</w:delText>
        </w:r>
        <w:r w:rsidR="003938F0" w:rsidDel="007258C8">
          <w:rPr>
            <w:rFonts w:ascii="Arial" w:hAnsi="Arial" w:cs="Arial"/>
            <w:bCs/>
          </w:rPr>
          <w:delText>ão</w:delText>
        </w:r>
        <w:r w:rsidR="003938F0" w:rsidRPr="00E729D7" w:rsidDel="007258C8">
          <w:rPr>
            <w:rFonts w:ascii="Arial" w:hAnsi="Arial" w:cs="Arial"/>
            <w:bCs/>
          </w:rPr>
          <w:delText xml:space="preserve"> </w:delText>
        </w:r>
        <w:r w:rsidR="003938F0" w:rsidDel="007258C8">
          <w:rPr>
            <w:rFonts w:ascii="Arial" w:hAnsi="Arial" w:cs="Arial"/>
            <w:bCs/>
          </w:rPr>
          <w:delText>O</w:delText>
        </w:r>
        <w:r w:rsidR="003938F0" w:rsidRPr="00E729D7" w:rsidDel="007258C8">
          <w:rPr>
            <w:rFonts w:ascii="Arial" w:hAnsi="Arial" w:cs="Arial"/>
            <w:bCs/>
          </w:rPr>
          <w:delText>rdinária</w:delText>
        </w:r>
      </w:del>
      <w:del w:id="189" w:author="Alegria" w:date="2024-05-14T07:45:00Z">
        <w:r w:rsidR="00E729D7" w:rsidRPr="00E729D7" w:rsidDel="00125549">
          <w:rPr>
            <w:rFonts w:ascii="Arial" w:hAnsi="Arial" w:cs="Arial"/>
            <w:bCs/>
          </w:rPr>
          <w:delText>.</w:delText>
        </w:r>
      </w:del>
      <w:del w:id="190" w:author="Alegria" w:date="2024-06-25T08:53:00Z">
        <w:r w:rsidR="00E729D7" w:rsidDel="007258C8">
          <w:rPr>
            <w:rFonts w:ascii="Arial" w:hAnsi="Arial" w:cs="Arial"/>
            <w:b/>
          </w:rPr>
          <w:delText xml:space="preserve"> </w:delText>
        </w:r>
      </w:del>
      <w:del w:id="191" w:author="Alegria" w:date="2024-04-23T07:46:00Z">
        <w:r w:rsidR="00DB1F44" w:rsidDel="00C404CA">
          <w:rPr>
            <w:rFonts w:ascii="Arial" w:hAnsi="Arial" w:cs="Arial"/>
            <w:b/>
          </w:rPr>
          <w:delText>EXPEDIENTE</w:delText>
        </w:r>
        <w:r w:rsidR="00ED627F" w:rsidDel="00C404CA">
          <w:rPr>
            <w:rFonts w:ascii="Arial" w:hAnsi="Arial" w:cs="Arial"/>
            <w:b/>
          </w:rPr>
          <w:delText xml:space="preserve"> ÚNICO</w:delText>
        </w:r>
        <w:r w:rsidR="00DB1F44" w:rsidDel="00C404CA">
          <w:rPr>
            <w:rFonts w:ascii="Arial" w:hAnsi="Arial" w:cs="Arial"/>
            <w:b/>
          </w:rPr>
          <w:delText>:</w:delText>
        </w:r>
        <w:r w:rsidR="00ED627F" w:rsidDel="00C404CA">
          <w:rPr>
            <w:rFonts w:ascii="Arial" w:hAnsi="Arial" w:cs="Arial"/>
            <w:b/>
          </w:rPr>
          <w:delText xml:space="preserve"> </w:delText>
        </w:r>
      </w:del>
      <w:del w:id="192" w:author="Alegria" w:date="2024-04-23T07:47:00Z">
        <w:r w:rsidR="00ED627F" w:rsidDel="00C404CA">
          <w:rPr>
            <w:rFonts w:ascii="Arial" w:hAnsi="Arial" w:cs="Arial"/>
            <w:b/>
          </w:rPr>
          <w:delText xml:space="preserve">A </w:delText>
        </w:r>
        <w:r w:rsidR="00ED627F" w:rsidRPr="00161DC4" w:rsidDel="00C404CA">
          <w:rPr>
            <w:rFonts w:ascii="Arial" w:hAnsi="Arial" w:cs="Arial"/>
            <w:b/>
          </w:rPr>
          <w:delText>Vereadora Diaine Liczbinski</w:delText>
        </w:r>
        <w:r w:rsidR="00ED627F" w:rsidRPr="00C23072" w:rsidDel="00C404CA">
          <w:rPr>
            <w:rFonts w:ascii="Arial" w:hAnsi="Arial" w:cs="Arial"/>
            <w:b/>
            <w:bCs/>
          </w:rPr>
          <w:delText xml:space="preserve"> (</w:delText>
        </w:r>
        <w:r w:rsidR="00D52C8F" w:rsidDel="00C404CA">
          <w:rPr>
            <w:rFonts w:ascii="Arial" w:hAnsi="Arial" w:cs="Arial"/>
            <w:b/>
            <w:bCs/>
          </w:rPr>
          <w:delText>U</w:delText>
        </w:r>
        <w:r w:rsidR="00ED627F" w:rsidRPr="00C23072" w:rsidDel="00C404CA">
          <w:rPr>
            <w:rFonts w:ascii="Arial" w:hAnsi="Arial" w:cs="Arial"/>
            <w:b/>
            <w:bCs/>
          </w:rPr>
          <w:delText>B):</w:delText>
        </w:r>
        <w:r w:rsidR="00ED627F" w:rsidDel="00C404CA">
          <w:rPr>
            <w:rFonts w:ascii="Arial" w:hAnsi="Arial" w:cs="Arial"/>
          </w:rPr>
          <w:delText xml:space="preserve"> </w:delText>
        </w:r>
        <w:r w:rsidR="00ED627F" w:rsidDel="00C404CA">
          <w:rPr>
            <w:rFonts w:ascii="Arial" w:hAnsi="Arial" w:cs="Arial"/>
            <w:bCs/>
          </w:rPr>
          <w:delText>Saudou a todos os presentes e ouvintes da Rádio e pelo Faceboock. Falou dos projetos que estão baixados. Falou que esteve juntamente com outros Vereadores no gabinete da Prefeita Municipal para tratar das Emendas Impositivas, e que recebeu resposta negativa das suas destinaç</w:delText>
        </w:r>
        <w:r w:rsidR="00007957" w:rsidDel="00C404CA">
          <w:rPr>
            <w:rFonts w:ascii="Arial" w:hAnsi="Arial" w:cs="Arial"/>
            <w:bCs/>
          </w:rPr>
          <w:delText>õ</w:delText>
        </w:r>
        <w:r w:rsidR="00ED627F" w:rsidDel="00C404CA">
          <w:rPr>
            <w:rFonts w:ascii="Arial" w:hAnsi="Arial" w:cs="Arial"/>
            <w:bCs/>
          </w:rPr>
          <w:delText xml:space="preserve">es. </w:delText>
        </w:r>
        <w:r w:rsidR="00007957" w:rsidDel="00C404CA">
          <w:rPr>
            <w:rFonts w:ascii="Arial" w:hAnsi="Arial" w:cs="Arial"/>
            <w:bCs/>
          </w:rPr>
          <w:delText>Falou que trocou de partido pelo União Brasil, pelo tratamento recebido nos recursos da saúde e outras áreas</w:delText>
        </w:r>
        <w:r w:rsidR="00ED627F" w:rsidDel="00C404CA">
          <w:rPr>
            <w:rFonts w:ascii="Arial" w:hAnsi="Arial" w:cs="Arial"/>
            <w:bCs/>
          </w:rPr>
          <w:delText>.</w:delText>
        </w:r>
        <w:r w:rsidR="00007957" w:rsidDel="00C404CA">
          <w:rPr>
            <w:rFonts w:ascii="Arial" w:hAnsi="Arial" w:cs="Arial"/>
            <w:bCs/>
          </w:rPr>
          <w:delText xml:space="preserve"> Falou dos motivos que levaram a sua saída do MDB. Agradeceu ao Dr. Gustavo pelo atendimento efetivado no sábado. Falou de descasos na saúde do Município. Citou vários casos de dengue no Município e em especial no Bairro Olaria. Lembrou como começou mal a Administração Municipal e que com a maior bancada na Câmara Municipal perdeu a Presidência. criticou também o Vice-Prefeito que não esteve na Prefeitura por dois an</w:delText>
        </w:r>
        <w:r w:rsidR="00446971" w:rsidDel="00C404CA">
          <w:rPr>
            <w:rFonts w:ascii="Arial" w:hAnsi="Arial" w:cs="Arial"/>
            <w:bCs/>
          </w:rPr>
          <w:delText>o</w:delText>
        </w:r>
        <w:r w:rsidR="00007957" w:rsidDel="00C404CA">
          <w:rPr>
            <w:rFonts w:ascii="Arial" w:hAnsi="Arial" w:cs="Arial"/>
            <w:bCs/>
          </w:rPr>
          <w:delText>s e agora que vir como o salvador da pát</w:delText>
        </w:r>
        <w:r w:rsidR="00446971" w:rsidDel="00C404CA">
          <w:rPr>
            <w:rFonts w:ascii="Arial" w:hAnsi="Arial" w:cs="Arial"/>
            <w:bCs/>
          </w:rPr>
          <w:delText>r</w:delText>
        </w:r>
        <w:r w:rsidR="00007957" w:rsidDel="00C404CA">
          <w:rPr>
            <w:rFonts w:ascii="Arial" w:hAnsi="Arial" w:cs="Arial"/>
            <w:bCs/>
          </w:rPr>
          <w:delText>ia.</w:delText>
        </w:r>
        <w:r w:rsidR="00ED627F" w:rsidDel="00C404CA">
          <w:rPr>
            <w:rFonts w:ascii="Arial" w:hAnsi="Arial" w:cs="Arial"/>
            <w:bCs/>
          </w:rPr>
          <w:delText xml:space="preserve"> </w:delText>
        </w:r>
        <w:r w:rsidR="00446971" w:rsidDel="00C404CA">
          <w:rPr>
            <w:rFonts w:ascii="Arial" w:hAnsi="Arial" w:cs="Arial"/>
            <w:bCs/>
          </w:rPr>
          <w:delText>Criticou a Administração Municipal por ter perdido os recursos do projeto Estadual avançar. Falou da má administração no Município. Perguntou quem é o jurídico do Município? Indagou qual é o critério para os que precisam para receber a cesta básica. Perguntou o que essa Administração Municipal fez para as comunidades? Perguntou o que a feira fez para os artesões  e comunidades do Município. Falou que o MDB começou o governo com cinco Vereadores e hoje fica com apenas dois. Falou dos agentes de saúde, e falou que os recursos é dos agentes de saúde para pagar eles. Falou que o Deputado Classmann se se</w:delText>
        </w:r>
        <w:r w:rsidR="00721820" w:rsidDel="00C404CA">
          <w:rPr>
            <w:rFonts w:ascii="Arial" w:hAnsi="Arial" w:cs="Arial"/>
            <w:bCs/>
          </w:rPr>
          <w:delText>n</w:delText>
        </w:r>
        <w:r w:rsidR="00446971" w:rsidDel="00C404CA">
          <w:rPr>
            <w:rFonts w:ascii="Arial" w:hAnsi="Arial" w:cs="Arial"/>
            <w:bCs/>
          </w:rPr>
          <w:delText>t</w:delText>
        </w:r>
        <w:r w:rsidR="00721820" w:rsidDel="00C404CA">
          <w:rPr>
            <w:rFonts w:ascii="Arial" w:hAnsi="Arial" w:cs="Arial"/>
            <w:bCs/>
          </w:rPr>
          <w:delText>i</w:delText>
        </w:r>
        <w:r w:rsidR="00446971" w:rsidDel="00C404CA">
          <w:rPr>
            <w:rFonts w:ascii="Arial" w:hAnsi="Arial" w:cs="Arial"/>
            <w:bCs/>
          </w:rPr>
          <w:delText>u</w:delText>
        </w:r>
        <w:r w:rsidR="00721820" w:rsidDel="00C404CA">
          <w:rPr>
            <w:rFonts w:ascii="Arial" w:hAnsi="Arial" w:cs="Arial"/>
            <w:bCs/>
          </w:rPr>
          <w:delText xml:space="preserve"> muito mal com o tratamento recebido pela Prefeita Municipal em frente ao Governador do Estado. </w:delText>
        </w:r>
      </w:del>
      <w:del w:id="193" w:author="Alegria" w:date="2024-05-14T07:47:00Z">
        <w:r w:rsidR="00721820" w:rsidRPr="00FA62CB" w:rsidDel="00125549">
          <w:rPr>
            <w:rFonts w:ascii="Arial" w:hAnsi="Arial" w:cs="Arial"/>
            <w:b/>
          </w:rPr>
          <w:delText xml:space="preserve">O </w:delText>
        </w:r>
        <w:r w:rsidR="00721820" w:rsidRPr="002F22CE" w:rsidDel="00125549">
          <w:rPr>
            <w:rFonts w:ascii="Arial" w:hAnsi="Arial" w:cs="Arial"/>
            <w:b/>
          </w:rPr>
          <w:delText>V</w:delText>
        </w:r>
        <w:r w:rsidR="00721820" w:rsidRPr="00BA19C5" w:rsidDel="00125549">
          <w:rPr>
            <w:rFonts w:ascii="Arial" w:hAnsi="Arial" w:cs="Arial"/>
            <w:b/>
          </w:rPr>
          <w:delText xml:space="preserve">ereador </w:delText>
        </w:r>
        <w:r w:rsidR="00721820" w:rsidDel="00125549">
          <w:rPr>
            <w:rFonts w:ascii="Arial" w:hAnsi="Arial" w:cs="Arial"/>
            <w:b/>
            <w:bCs/>
          </w:rPr>
          <w:delText>Valdir Rodrigues</w:delText>
        </w:r>
        <w:r w:rsidR="00721820" w:rsidRPr="00BA452F" w:rsidDel="00125549">
          <w:rPr>
            <w:rFonts w:ascii="Arial" w:hAnsi="Arial" w:cs="Arial"/>
            <w:b/>
            <w:bCs/>
          </w:rPr>
          <w:delText xml:space="preserve"> (</w:delText>
        </w:r>
        <w:r w:rsidR="00721820" w:rsidDel="00125549">
          <w:rPr>
            <w:rFonts w:ascii="Arial" w:hAnsi="Arial" w:cs="Arial"/>
            <w:b/>
            <w:bCs/>
          </w:rPr>
          <w:delText>MDB</w:delText>
        </w:r>
        <w:r w:rsidR="00721820" w:rsidRPr="00BA452F" w:rsidDel="00125549">
          <w:rPr>
            <w:rFonts w:ascii="Arial" w:hAnsi="Arial" w:cs="Arial"/>
            <w:b/>
            <w:bCs/>
          </w:rPr>
          <w:delText>):</w:delText>
        </w:r>
        <w:r w:rsidR="00721820" w:rsidDel="00125549">
          <w:rPr>
            <w:rFonts w:ascii="Arial" w:hAnsi="Arial" w:cs="Arial"/>
            <w:b/>
          </w:rPr>
          <w:delText xml:space="preserve"> </w:delText>
        </w:r>
        <w:r w:rsidR="00721820" w:rsidRPr="00C732FF" w:rsidDel="00125549">
          <w:rPr>
            <w:rFonts w:ascii="Arial" w:hAnsi="Arial" w:cs="Arial"/>
            <w:bCs/>
          </w:rPr>
          <w:delText>Saudou a todos os presentes e</w:delText>
        </w:r>
        <w:r w:rsidR="00721820" w:rsidDel="00125549">
          <w:rPr>
            <w:rFonts w:ascii="Arial" w:hAnsi="Arial" w:cs="Arial"/>
            <w:bCs/>
          </w:rPr>
          <w:delText xml:space="preserve"> ouvintes da Rádio e pelo Faceboock. </w:delText>
        </w:r>
      </w:del>
      <w:del w:id="194" w:author="Alegria" w:date="2024-04-23T07:47:00Z">
        <w:r w:rsidR="00721820" w:rsidDel="00C404CA">
          <w:rPr>
            <w:rFonts w:ascii="Arial" w:hAnsi="Arial" w:cs="Arial"/>
            <w:bCs/>
          </w:rPr>
          <w:delText>Falou que concorda com o Presidente em não colocar nenhum projeto à votação. Citou vários problemas na comunidade.</w:delText>
        </w:r>
        <w:r w:rsidR="00446971" w:rsidDel="00C404CA">
          <w:rPr>
            <w:rFonts w:ascii="Arial" w:hAnsi="Arial" w:cs="Arial"/>
            <w:bCs/>
          </w:rPr>
          <w:delText xml:space="preserve"> </w:delText>
        </w:r>
        <w:r w:rsidR="00721820" w:rsidDel="00C404CA">
          <w:rPr>
            <w:rFonts w:ascii="Arial" w:hAnsi="Arial" w:cs="Arial"/>
            <w:bCs/>
          </w:rPr>
          <w:delText xml:space="preserve">Falou dos projetos que estão baixados. Falou do ano político. Comentou do orçamento que era no ano em que foi Presidente do Legislativo Municipal. Falou das emendas impositivas e que falaram que </w:delText>
        </w:r>
      </w:del>
      <w:del w:id="195" w:author="Alegria" w:date="2024-04-10T08:48:00Z">
        <w:r w:rsidR="00721820" w:rsidDel="00C70F0B">
          <w:rPr>
            <w:rFonts w:ascii="Arial" w:hAnsi="Arial" w:cs="Arial"/>
            <w:bCs/>
          </w:rPr>
          <w:delText>alguns casos não será</w:delText>
        </w:r>
      </w:del>
      <w:del w:id="196" w:author="Alegria" w:date="2024-04-23T07:47:00Z">
        <w:r w:rsidR="00721820" w:rsidDel="00C404CA">
          <w:rPr>
            <w:rFonts w:ascii="Arial" w:hAnsi="Arial" w:cs="Arial"/>
            <w:bCs/>
          </w:rPr>
          <w:delText xml:space="preserve"> possíve</w:delText>
        </w:r>
      </w:del>
      <w:del w:id="197" w:author="Alegria" w:date="2024-04-10T08:48:00Z">
        <w:r w:rsidR="00721820" w:rsidDel="00C70F0B">
          <w:rPr>
            <w:rFonts w:ascii="Arial" w:hAnsi="Arial" w:cs="Arial"/>
            <w:bCs/>
          </w:rPr>
          <w:delText>l</w:delText>
        </w:r>
      </w:del>
      <w:del w:id="198" w:author="Alegria" w:date="2024-04-23T07:47:00Z">
        <w:r w:rsidR="00721820" w:rsidDel="00C404CA">
          <w:rPr>
            <w:rFonts w:ascii="Arial" w:hAnsi="Arial" w:cs="Arial"/>
            <w:bCs/>
          </w:rPr>
          <w:delText xml:space="preserve"> de fazer, porque a comunidade </w:delText>
        </w:r>
      </w:del>
      <w:del w:id="199" w:author="Alegria" w:date="2024-04-10T08:48:00Z">
        <w:r w:rsidR="00721820" w:rsidDel="00C70F0B">
          <w:rPr>
            <w:rFonts w:ascii="Arial" w:hAnsi="Arial" w:cs="Arial"/>
            <w:bCs/>
          </w:rPr>
          <w:delText xml:space="preserve"> </w:delText>
        </w:r>
      </w:del>
      <w:del w:id="200" w:author="Alegria" w:date="2024-04-23T07:47:00Z">
        <w:r w:rsidR="00721820" w:rsidDel="00C404CA">
          <w:rPr>
            <w:rFonts w:ascii="Arial" w:hAnsi="Arial" w:cs="Arial"/>
            <w:bCs/>
          </w:rPr>
          <w:delText xml:space="preserve">fala que os vereadores ganharão dinheiro com isso. </w:delText>
        </w:r>
        <w:r w:rsidR="006D0723" w:rsidDel="00C404CA">
          <w:rPr>
            <w:rFonts w:ascii="Arial" w:hAnsi="Arial" w:cs="Arial"/>
            <w:bCs/>
          </w:rPr>
          <w:delText xml:space="preserve">Falou dos comentários que circulam no Município. </w:delText>
        </w:r>
        <w:r w:rsidR="00446971" w:rsidDel="00C404CA">
          <w:rPr>
            <w:rFonts w:ascii="Arial" w:hAnsi="Arial" w:cs="Arial"/>
            <w:bCs/>
          </w:rPr>
          <w:delText xml:space="preserve"> </w:delText>
        </w:r>
      </w:del>
      <w:del w:id="201" w:author="Alegria" w:date="2024-04-23T09:07:00Z">
        <w:r w:rsidR="000A1794" w:rsidRPr="00FA62CB" w:rsidDel="00BA203B">
          <w:rPr>
            <w:rFonts w:ascii="Arial" w:hAnsi="Arial" w:cs="Arial"/>
            <w:b/>
          </w:rPr>
          <w:delText xml:space="preserve">O </w:delText>
        </w:r>
        <w:r w:rsidR="000A1794" w:rsidRPr="002F22CE" w:rsidDel="00BA203B">
          <w:rPr>
            <w:rFonts w:ascii="Arial" w:hAnsi="Arial" w:cs="Arial"/>
            <w:b/>
          </w:rPr>
          <w:delText>V</w:delText>
        </w:r>
        <w:r w:rsidR="000A1794" w:rsidRPr="00BA19C5" w:rsidDel="00BA203B">
          <w:rPr>
            <w:rFonts w:ascii="Arial" w:hAnsi="Arial" w:cs="Arial"/>
            <w:b/>
          </w:rPr>
          <w:delText xml:space="preserve">ereador </w:delText>
        </w:r>
        <w:r w:rsidR="000A1794" w:rsidRPr="00061813" w:rsidDel="00BA203B">
          <w:rPr>
            <w:rFonts w:ascii="Arial" w:hAnsi="Arial" w:cs="Arial"/>
            <w:b/>
            <w:bCs/>
          </w:rPr>
          <w:delText>Valdir Welter (MDB):</w:delText>
        </w:r>
        <w:r w:rsidR="000A1794" w:rsidRPr="00BA19C5" w:rsidDel="00BA203B">
          <w:rPr>
            <w:rFonts w:ascii="Arial" w:hAnsi="Arial" w:cs="Arial"/>
          </w:rPr>
          <w:delText xml:space="preserve"> </w:delText>
        </w:r>
        <w:r w:rsidR="000A1794" w:rsidRPr="00C732FF" w:rsidDel="00BA203B">
          <w:rPr>
            <w:rFonts w:ascii="Arial" w:hAnsi="Arial" w:cs="Arial"/>
            <w:bCs/>
          </w:rPr>
          <w:delText>Saudou a todos os presentes e</w:delText>
        </w:r>
        <w:r w:rsidR="000A1794" w:rsidDel="00BA203B">
          <w:rPr>
            <w:rFonts w:ascii="Arial" w:hAnsi="Arial" w:cs="Arial"/>
            <w:bCs/>
          </w:rPr>
          <w:delText xml:space="preserve"> ouvintes da Rádio e pelo Faceboock. </w:delText>
        </w:r>
      </w:del>
      <w:del w:id="202" w:author="Alegria" w:date="2024-04-23T07:47:00Z">
        <w:r w:rsidR="006D0723" w:rsidDel="00C404CA">
          <w:rPr>
            <w:rFonts w:ascii="Arial" w:hAnsi="Arial" w:cs="Arial"/>
            <w:bCs/>
          </w:rPr>
          <w:delText>Falou da presença do seu filho assistindo a sessão nesta data. Falou da importância de serem aprovados os projetos que estão baixados com urgência. Falou da sua indignação pelos</w:delText>
        </w:r>
      </w:del>
      <w:del w:id="203" w:author="Alegria" w:date="2024-04-10T08:48:00Z">
        <w:r w:rsidR="006D0723" w:rsidDel="00C70F0B">
          <w:rPr>
            <w:rFonts w:ascii="Arial" w:hAnsi="Arial" w:cs="Arial"/>
            <w:bCs/>
          </w:rPr>
          <w:delText xml:space="preserve">  </w:delText>
        </w:r>
      </w:del>
      <w:del w:id="204" w:author="Alegria" w:date="2024-04-23T07:47:00Z">
        <w:r w:rsidR="006D0723" w:rsidDel="00C404CA">
          <w:rPr>
            <w:rFonts w:ascii="Arial" w:hAnsi="Arial" w:cs="Arial"/>
            <w:bCs/>
          </w:rPr>
          <w:delText xml:space="preserve">projetos não irem à votação. </w:delText>
        </w:r>
      </w:del>
      <w:del w:id="205" w:author="Alegria" w:date="2024-05-14T09:24:00Z">
        <w:r w:rsidR="006D0723" w:rsidDel="0068448C">
          <w:rPr>
            <w:rFonts w:ascii="Arial" w:hAnsi="Arial" w:cs="Arial"/>
            <w:b/>
          </w:rPr>
          <w:delText xml:space="preserve">A Vereadora </w:delText>
        </w:r>
        <w:r w:rsidR="006D0723" w:rsidRPr="0002474A" w:rsidDel="0068448C">
          <w:rPr>
            <w:rFonts w:ascii="Arial" w:hAnsi="Arial" w:cs="Arial"/>
            <w:b/>
            <w:bCs/>
          </w:rPr>
          <w:delText>Nelci Dymkovski (PP):</w:delText>
        </w:r>
        <w:r w:rsidR="006D0723" w:rsidDel="0068448C">
          <w:rPr>
            <w:rFonts w:ascii="Arial" w:hAnsi="Arial" w:cs="Arial"/>
          </w:rPr>
          <w:delText xml:space="preserve"> </w:delText>
        </w:r>
        <w:r w:rsidR="006D0723" w:rsidDel="0068448C">
          <w:rPr>
            <w:rFonts w:ascii="Arial" w:hAnsi="Arial" w:cs="Arial"/>
            <w:bCs/>
          </w:rPr>
          <w:delText xml:space="preserve">Saudou a todos os presentes e ouvintes da Rádio e pelo Faceboock. </w:delText>
        </w:r>
      </w:del>
      <w:del w:id="206" w:author="Alegria" w:date="2024-04-23T07:48:00Z">
        <w:r w:rsidR="006D0723" w:rsidDel="00C404CA">
          <w:rPr>
            <w:rFonts w:ascii="Arial" w:hAnsi="Arial" w:cs="Arial"/>
            <w:bCs/>
          </w:rPr>
          <w:delText>Cobrou a implantação das Emendas Impositivas. Falou que soube que a Prefeita Municipal não concorda com as Emendas Imp</w:delText>
        </w:r>
      </w:del>
      <w:del w:id="207" w:author="Alegria" w:date="2024-04-09T08:27:00Z">
        <w:r w:rsidR="006D0723" w:rsidDel="00467F42">
          <w:rPr>
            <w:rFonts w:ascii="Arial" w:hAnsi="Arial" w:cs="Arial"/>
            <w:bCs/>
          </w:rPr>
          <w:delText>osi</w:delText>
        </w:r>
      </w:del>
      <w:del w:id="208" w:author="Alegria" w:date="2024-04-23T07:48:00Z">
        <w:r w:rsidR="006D0723" w:rsidDel="00C404CA">
          <w:rPr>
            <w:rFonts w:ascii="Arial" w:hAnsi="Arial" w:cs="Arial"/>
            <w:bCs/>
          </w:rPr>
          <w:delText>tivas. Falou da caixa de água na Esquina Bender que precisa ser trocada, que está furada e com desperdício</w:delText>
        </w:r>
        <w:r w:rsidR="00467F42" w:rsidDel="00C404CA">
          <w:rPr>
            <w:rFonts w:ascii="Arial" w:hAnsi="Arial" w:cs="Arial"/>
            <w:bCs/>
          </w:rPr>
          <w:delText xml:space="preserve"> de água. Agradeceu ao Dep. Pedro </w:delText>
        </w:r>
      </w:del>
      <w:del w:id="209" w:author="Alegria" w:date="2024-04-09T08:26:00Z">
        <w:r w:rsidR="00467F42" w:rsidRPr="00467F42" w:rsidDel="00467F42">
          <w:rPr>
            <w:rFonts w:ascii="Arial" w:hAnsi="Arial" w:cs="Arial"/>
            <w:bCs/>
          </w:rPr>
          <w:delText>westphalen</w:delText>
        </w:r>
      </w:del>
      <w:del w:id="210" w:author="Alegria" w:date="2024-04-23T07:48:00Z">
        <w:r w:rsidR="0062321F" w:rsidDel="00C404CA">
          <w:rPr>
            <w:rFonts w:ascii="Arial" w:hAnsi="Arial" w:cs="Arial"/>
            <w:bCs/>
          </w:rPr>
          <w:delText>.</w:delText>
        </w:r>
        <w:r w:rsidR="0062321F" w:rsidRPr="0062321F" w:rsidDel="00C404CA">
          <w:rPr>
            <w:rFonts w:ascii="Arial" w:hAnsi="Arial" w:cs="Arial"/>
            <w:b/>
          </w:rPr>
          <w:delText xml:space="preserve"> </w:delText>
        </w:r>
      </w:del>
      <w:del w:id="211" w:author="Alegria" w:date="2024-05-14T08:43:00Z">
        <w:r w:rsidR="0062321F" w:rsidRPr="0062321F" w:rsidDel="009D1400">
          <w:rPr>
            <w:rFonts w:ascii="Arial" w:hAnsi="Arial" w:cs="Arial"/>
            <w:b/>
          </w:rPr>
          <w:delText>A</w:delText>
        </w:r>
        <w:r w:rsidR="0062321F" w:rsidDel="009D1400">
          <w:rPr>
            <w:rFonts w:ascii="Arial" w:hAnsi="Arial" w:cs="Arial"/>
            <w:bCs/>
          </w:rPr>
          <w:delText xml:space="preserve"> </w:delText>
        </w:r>
      </w:del>
    </w:p>
    <w:p w14:paraId="4A71344A" w14:textId="20829EB5" w:rsidR="006D0723" w:rsidRPr="00B358E0" w:rsidDel="00C22824" w:rsidRDefault="006D0723" w:rsidP="00480062">
      <w:pPr>
        <w:jc w:val="both"/>
        <w:rPr>
          <w:del w:id="212" w:author="Alegria" w:date="2024-04-09T09:45:00Z"/>
          <w:rFonts w:ascii="Arial" w:hAnsi="Arial" w:cs="Arial"/>
          <w:bCs/>
        </w:rPr>
        <w:pPrChange w:id="213" w:author="Alegria" w:date="2024-06-27T09:35:00Z">
          <w:pPr>
            <w:jc w:val="both"/>
          </w:pPr>
        </w:pPrChange>
      </w:pPr>
    </w:p>
    <w:p w14:paraId="52DD4D96" w14:textId="4E0F5627" w:rsidR="006D0723" w:rsidDel="00C22824" w:rsidRDefault="006D0723" w:rsidP="00480062">
      <w:pPr>
        <w:jc w:val="both"/>
        <w:rPr>
          <w:del w:id="214" w:author="Alegria" w:date="2024-04-09T09:45:00Z"/>
          <w:rFonts w:ascii="Arial" w:hAnsi="Arial" w:cs="Arial"/>
          <w:bCs/>
        </w:rPr>
        <w:pPrChange w:id="215" w:author="Alegria" w:date="2024-06-27T09:35:00Z">
          <w:pPr>
            <w:jc w:val="both"/>
          </w:pPr>
        </w:pPrChange>
      </w:pPr>
    </w:p>
    <w:p w14:paraId="14C3DCAF" w14:textId="0F6280CE" w:rsidR="00721820" w:rsidDel="00C404CA" w:rsidRDefault="000A1794" w:rsidP="00480062">
      <w:pPr>
        <w:jc w:val="both"/>
        <w:rPr>
          <w:del w:id="216" w:author="Alegria" w:date="2024-04-09T09:49:00Z"/>
          <w:rFonts w:ascii="Arial" w:hAnsi="Arial" w:cs="Arial"/>
          <w:bCs/>
        </w:rPr>
        <w:pPrChange w:id="217" w:author="Alegria" w:date="2024-06-27T09:35:00Z">
          <w:pPr>
            <w:jc w:val="both"/>
          </w:pPr>
        </w:pPrChange>
      </w:pPr>
      <w:del w:id="218" w:author="Alegria" w:date="2024-04-09T09:45:00Z">
        <w:r w:rsidDel="00C22824">
          <w:rPr>
            <w:rFonts w:ascii="Arial" w:hAnsi="Arial" w:cs="Arial"/>
            <w:b/>
          </w:rPr>
          <w:delText xml:space="preserve">A </w:delText>
        </w:r>
      </w:del>
      <w:del w:id="219" w:author="Alegria" w:date="2024-05-14T08:43:00Z">
        <w:r w:rsidDel="009D1400">
          <w:rPr>
            <w:rFonts w:ascii="Arial" w:hAnsi="Arial" w:cs="Arial"/>
            <w:b/>
          </w:rPr>
          <w:delText>Vereadora</w:delText>
        </w:r>
        <w:r w:rsidRPr="006019D5" w:rsidDel="009D1400">
          <w:rPr>
            <w:rFonts w:ascii="Arial" w:hAnsi="Arial" w:cs="Arial"/>
            <w:bCs/>
          </w:rPr>
          <w:delText xml:space="preserve"> </w:delText>
        </w:r>
        <w:r w:rsidRPr="00C23072" w:rsidDel="009D1400">
          <w:rPr>
            <w:rFonts w:ascii="Arial" w:hAnsi="Arial" w:cs="Arial"/>
            <w:b/>
            <w:bCs/>
          </w:rPr>
          <w:delText>Marilene Correa (</w:delText>
        </w:r>
        <w:r w:rsidR="00D52C8F" w:rsidDel="009D1400">
          <w:rPr>
            <w:rFonts w:ascii="Arial" w:hAnsi="Arial" w:cs="Arial"/>
            <w:b/>
            <w:bCs/>
          </w:rPr>
          <w:delText>PS</w:delText>
        </w:r>
        <w:r w:rsidRPr="00C23072" w:rsidDel="009D1400">
          <w:rPr>
            <w:rFonts w:ascii="Arial" w:hAnsi="Arial" w:cs="Arial"/>
            <w:b/>
            <w:bCs/>
          </w:rPr>
          <w:delText>B):</w:delText>
        </w:r>
        <w:r w:rsidDel="009D1400">
          <w:rPr>
            <w:rFonts w:ascii="Arial" w:hAnsi="Arial" w:cs="Arial"/>
          </w:rPr>
          <w:delText xml:space="preserve"> </w:delText>
        </w:r>
        <w:r w:rsidDel="009D1400">
          <w:rPr>
            <w:rFonts w:ascii="Arial" w:hAnsi="Arial" w:cs="Arial"/>
            <w:bCs/>
          </w:rPr>
          <w:delText xml:space="preserve">Saudou a todos os presentes e ouvintes da Rádio e pelo </w:delText>
        </w:r>
        <w:r w:rsidRPr="007539F1" w:rsidDel="009D1400">
          <w:rPr>
            <w:rFonts w:ascii="Arial" w:hAnsi="Arial" w:cs="Arial"/>
            <w:bCs/>
          </w:rPr>
          <w:delText>Faceboock.</w:delText>
        </w:r>
      </w:del>
      <w:del w:id="220" w:author="Alegria" w:date="2024-04-23T09:18:00Z">
        <w:r w:rsidR="00DC6D7B" w:rsidRPr="007539F1" w:rsidDel="00DC6D7B">
          <w:rPr>
            <w:rFonts w:ascii="Arial" w:hAnsi="Arial" w:cs="Arial"/>
            <w:bCs/>
          </w:rPr>
          <w:delText xml:space="preserve"> </w:delText>
        </w:r>
      </w:del>
      <w:del w:id="221" w:author="Alegria" w:date="2024-04-23T07:48:00Z">
        <w:r w:rsidR="0062321F" w:rsidDel="00C404CA">
          <w:rPr>
            <w:rFonts w:ascii="Arial" w:hAnsi="Arial" w:cs="Arial"/>
            <w:bCs/>
          </w:rPr>
          <w:delText>em</w:delText>
        </w:r>
      </w:del>
    </w:p>
    <w:p w14:paraId="4CE79EA0" w14:textId="251C8FD0" w:rsidR="00721820" w:rsidDel="007539F1" w:rsidRDefault="00721820" w:rsidP="00480062">
      <w:pPr>
        <w:jc w:val="both"/>
        <w:rPr>
          <w:del w:id="222" w:author="Alegria" w:date="2024-04-09T09:49:00Z"/>
          <w:rFonts w:ascii="Arial" w:hAnsi="Arial" w:cs="Arial"/>
          <w:bCs/>
        </w:rPr>
        <w:pPrChange w:id="223" w:author="Alegria" w:date="2024-06-27T09:35:00Z">
          <w:pPr>
            <w:jc w:val="both"/>
          </w:pPr>
        </w:pPrChange>
      </w:pPr>
    </w:p>
    <w:p w14:paraId="30F87AD4" w14:textId="793FDFD9" w:rsidR="00721820" w:rsidDel="007539F1" w:rsidRDefault="00721820" w:rsidP="00480062">
      <w:pPr>
        <w:jc w:val="both"/>
        <w:rPr>
          <w:del w:id="224" w:author="Alegria" w:date="2024-04-09T09:49:00Z"/>
          <w:rFonts w:ascii="Arial" w:hAnsi="Arial" w:cs="Arial"/>
          <w:bCs/>
        </w:rPr>
        <w:pPrChange w:id="225" w:author="Alegria" w:date="2024-06-27T09:35:00Z">
          <w:pPr>
            <w:jc w:val="both"/>
          </w:pPr>
        </w:pPrChange>
      </w:pPr>
    </w:p>
    <w:p w14:paraId="1EC271F1" w14:textId="1EBB2BF4" w:rsidR="006D0723" w:rsidDel="00C404CA" w:rsidRDefault="00D07C5B" w:rsidP="00480062">
      <w:pPr>
        <w:jc w:val="both"/>
        <w:rPr>
          <w:del w:id="226" w:author="Alegria" w:date="2024-04-09T09:54:00Z"/>
          <w:rFonts w:ascii="Arial" w:hAnsi="Arial" w:cs="Arial"/>
          <w:bCs/>
        </w:rPr>
        <w:pPrChange w:id="227" w:author="Alegria" w:date="2024-06-27T09:35:00Z">
          <w:pPr>
            <w:jc w:val="both"/>
          </w:pPr>
        </w:pPrChange>
      </w:pPr>
      <w:del w:id="228" w:author="Alegria" w:date="2024-04-09T09:49:00Z">
        <w:r w:rsidRPr="00FA62CB" w:rsidDel="007539F1">
          <w:rPr>
            <w:rFonts w:ascii="Arial" w:hAnsi="Arial" w:cs="Arial"/>
            <w:b/>
          </w:rPr>
          <w:delText>O</w:delText>
        </w:r>
      </w:del>
      <w:del w:id="229" w:author="Alegria" w:date="2024-04-23T07:48:00Z">
        <w:r w:rsidRPr="00FA62CB" w:rsidDel="00C404CA">
          <w:rPr>
            <w:rFonts w:ascii="Arial" w:hAnsi="Arial" w:cs="Arial"/>
            <w:b/>
          </w:rPr>
          <w:delText xml:space="preserve"> </w:delText>
        </w:r>
      </w:del>
      <w:del w:id="230" w:author="Alegria" w:date="2024-04-23T08:01:00Z">
        <w:r w:rsidRPr="002F22CE" w:rsidDel="00443D97">
          <w:rPr>
            <w:rFonts w:ascii="Arial" w:hAnsi="Arial" w:cs="Arial"/>
            <w:b/>
          </w:rPr>
          <w:delText>V</w:delText>
        </w:r>
        <w:r w:rsidRPr="00BA19C5" w:rsidDel="00443D97">
          <w:rPr>
            <w:rFonts w:ascii="Arial" w:hAnsi="Arial" w:cs="Arial"/>
            <w:b/>
          </w:rPr>
          <w:delText xml:space="preserve">ereador </w:delText>
        </w:r>
        <w:r w:rsidRPr="005D2B18" w:rsidDel="00443D97">
          <w:rPr>
            <w:rFonts w:ascii="Arial" w:hAnsi="Arial" w:cs="Arial"/>
            <w:b/>
            <w:bCs/>
          </w:rPr>
          <w:delText>Elson Alfredo Seconi (PP):</w:delText>
        </w:r>
        <w:r w:rsidDel="00443D97">
          <w:rPr>
            <w:rFonts w:ascii="Arial" w:hAnsi="Arial" w:cs="Arial"/>
            <w:b/>
          </w:rPr>
          <w:delText xml:space="preserve"> </w:delText>
        </w:r>
        <w:r w:rsidRPr="00C732FF" w:rsidDel="00443D97">
          <w:rPr>
            <w:rFonts w:ascii="Arial" w:hAnsi="Arial" w:cs="Arial"/>
            <w:bCs/>
          </w:rPr>
          <w:delText>Saudou a todos os presentes e</w:delText>
        </w:r>
        <w:r w:rsidDel="00443D97">
          <w:rPr>
            <w:rFonts w:ascii="Arial" w:hAnsi="Arial" w:cs="Arial"/>
            <w:bCs/>
          </w:rPr>
          <w:delText xml:space="preserve"> ouvintes da Rádio e pelo Faceboock. </w:delText>
        </w:r>
      </w:del>
      <w:del w:id="231" w:author="Alegria" w:date="2024-04-23T07:48:00Z">
        <w:r w:rsidR="0062321F" w:rsidDel="00C404CA">
          <w:rPr>
            <w:rFonts w:ascii="Arial" w:hAnsi="Arial" w:cs="Arial"/>
            <w:bCs/>
          </w:rPr>
          <w:delText xml:space="preserve">Falou da mudança dos partidos, da alegria que passou a ser a maior bancada na Câmara Municipal. Comentou da reunião com a Prefeita Municipal, para tratar das emendas impositivas. Falou que os recursos não são deles e sim das Comunidades. Citou onde destino as Emendas na comunidade. Falou que espera </w:delText>
        </w:r>
        <w:r w:rsidR="007D256D" w:rsidDel="00C404CA">
          <w:rPr>
            <w:rFonts w:ascii="Arial" w:hAnsi="Arial" w:cs="Arial"/>
            <w:bCs/>
          </w:rPr>
          <w:delText>a explicação d</w:delText>
        </w:r>
        <w:r w:rsidR="0062321F" w:rsidDel="00C404CA">
          <w:rPr>
            <w:rFonts w:ascii="Arial" w:hAnsi="Arial" w:cs="Arial"/>
            <w:bCs/>
          </w:rPr>
          <w:delText xml:space="preserve">o porque não </w:delText>
        </w:r>
        <w:r w:rsidR="007D256D" w:rsidDel="00C404CA">
          <w:rPr>
            <w:rFonts w:ascii="Arial" w:hAnsi="Arial" w:cs="Arial"/>
            <w:bCs/>
          </w:rPr>
          <w:delText>irão cumprir as determinações de emendas impositivas. Citou erros e comentou os projetos oriundo da Prefeitura Municipal. Convidou os pr</w:delText>
        </w:r>
        <w:r w:rsidR="00D52C8F" w:rsidDel="00C404CA">
          <w:rPr>
            <w:rFonts w:ascii="Arial" w:hAnsi="Arial" w:cs="Arial"/>
            <w:bCs/>
          </w:rPr>
          <w:delText>ó</w:delText>
        </w:r>
        <w:r w:rsidR="007D256D" w:rsidDel="00C404CA">
          <w:rPr>
            <w:rFonts w:ascii="Arial" w:hAnsi="Arial" w:cs="Arial"/>
            <w:bCs/>
          </w:rPr>
          <w:delText xml:space="preserve">ximos prefeitos para vir na Câmara Municipal conversar </w:delText>
        </w:r>
        <w:r w:rsidR="00D52C8F" w:rsidDel="00C404CA">
          <w:rPr>
            <w:rFonts w:ascii="Arial" w:hAnsi="Arial" w:cs="Arial"/>
            <w:bCs/>
          </w:rPr>
          <w:delText xml:space="preserve">com os Vereadores. Perguntou o porque Alegria não foi contemplada com o projeto Avançar do Governo do Estado. Falou da Sessão Extraordinária que acontecerá na quarta-feira. </w:delText>
        </w:r>
      </w:del>
      <w:del w:id="232" w:author="Alegria" w:date="2024-04-10T07:40:00Z">
        <w:r w:rsidR="00D52C8F" w:rsidDel="006C6C27">
          <w:rPr>
            <w:rFonts w:ascii="Arial" w:hAnsi="Arial" w:cs="Arial"/>
            <w:bCs/>
          </w:rPr>
          <w:delText>5820</w:delText>
        </w:r>
      </w:del>
    </w:p>
    <w:p w14:paraId="41BBB81D" w14:textId="6B1739D5" w:rsidR="006D0723" w:rsidDel="006C6C27" w:rsidRDefault="006D0723" w:rsidP="00480062">
      <w:pPr>
        <w:jc w:val="both"/>
        <w:rPr>
          <w:del w:id="233" w:author="Alegria" w:date="2024-04-10T07:43:00Z"/>
          <w:rFonts w:ascii="Arial" w:hAnsi="Arial" w:cs="Arial"/>
          <w:bCs/>
        </w:rPr>
        <w:pPrChange w:id="234" w:author="Alegria" w:date="2024-06-27T09:35:00Z">
          <w:pPr>
            <w:jc w:val="both"/>
          </w:pPr>
        </w:pPrChange>
      </w:pPr>
    </w:p>
    <w:p w14:paraId="7B0FDEE0" w14:textId="75129D22" w:rsidR="006D0723" w:rsidRPr="007539F1" w:rsidDel="006C6C27" w:rsidRDefault="006D0723" w:rsidP="00480062">
      <w:pPr>
        <w:jc w:val="both"/>
        <w:rPr>
          <w:del w:id="235" w:author="Alegria" w:date="2024-04-10T07:43:00Z"/>
          <w:rFonts w:ascii="Arial" w:hAnsi="Arial" w:cs="Arial"/>
          <w:bCs/>
        </w:rPr>
        <w:pPrChange w:id="236" w:author="Alegria" w:date="2024-06-27T09:35:00Z">
          <w:pPr>
            <w:jc w:val="both"/>
          </w:pPr>
        </w:pPrChange>
      </w:pPr>
    </w:p>
    <w:p w14:paraId="23865B9A" w14:textId="2563FAF5" w:rsidR="006D0723" w:rsidDel="00C404CA" w:rsidRDefault="00DB1F44" w:rsidP="00480062">
      <w:pPr>
        <w:jc w:val="both"/>
        <w:rPr>
          <w:del w:id="237" w:author="Alegria" w:date="2024-04-10T08:34:00Z"/>
          <w:rFonts w:ascii="Arial" w:hAnsi="Arial" w:cs="Arial"/>
          <w:bCs/>
        </w:rPr>
        <w:pPrChange w:id="238" w:author="Alegria" w:date="2024-06-27T09:35:00Z">
          <w:pPr>
            <w:jc w:val="both"/>
          </w:pPr>
        </w:pPrChange>
      </w:pPr>
      <w:del w:id="239" w:author="Alegria" w:date="2024-04-23T08:10:00Z">
        <w:r w:rsidRPr="00FA62CB" w:rsidDel="00654DAF">
          <w:rPr>
            <w:rFonts w:ascii="Arial" w:hAnsi="Arial" w:cs="Arial"/>
            <w:b/>
          </w:rPr>
          <w:delText xml:space="preserve">O </w:delText>
        </w:r>
        <w:r w:rsidRPr="002F22CE" w:rsidDel="00654DAF">
          <w:rPr>
            <w:rFonts w:ascii="Arial" w:hAnsi="Arial" w:cs="Arial"/>
            <w:b/>
          </w:rPr>
          <w:delText>V</w:delText>
        </w:r>
        <w:r w:rsidRPr="00BA19C5" w:rsidDel="00654DAF">
          <w:rPr>
            <w:rFonts w:ascii="Arial" w:hAnsi="Arial" w:cs="Arial"/>
            <w:b/>
          </w:rPr>
          <w:delText xml:space="preserve">ereador </w:delText>
        </w:r>
        <w:r w:rsidRPr="00BA452F" w:rsidDel="00654DAF">
          <w:rPr>
            <w:rFonts w:ascii="Arial" w:hAnsi="Arial" w:cs="Arial"/>
            <w:b/>
            <w:bCs/>
          </w:rPr>
          <w:delText>Élcio José Bueno (UB):</w:delText>
        </w:r>
        <w:r w:rsidDel="00654DAF">
          <w:rPr>
            <w:rFonts w:ascii="Arial" w:hAnsi="Arial" w:cs="Arial"/>
            <w:b/>
          </w:rPr>
          <w:delText xml:space="preserve"> </w:delText>
        </w:r>
        <w:r w:rsidRPr="00C732FF" w:rsidDel="00654DAF">
          <w:rPr>
            <w:rFonts w:ascii="Arial" w:hAnsi="Arial" w:cs="Arial"/>
            <w:bCs/>
          </w:rPr>
          <w:delText>Saudou a todos os presentes e</w:delText>
        </w:r>
        <w:r w:rsidDel="00654DAF">
          <w:rPr>
            <w:rFonts w:ascii="Arial" w:hAnsi="Arial" w:cs="Arial"/>
            <w:bCs/>
          </w:rPr>
          <w:delText xml:space="preserve"> ouvintes da Rádio e pelo Faceboock.</w:delText>
        </w:r>
        <w:r w:rsidR="00D05F92" w:rsidDel="00654DAF">
          <w:rPr>
            <w:rFonts w:ascii="Arial" w:hAnsi="Arial" w:cs="Arial"/>
            <w:bCs/>
          </w:rPr>
          <w:delText xml:space="preserve"> </w:delText>
        </w:r>
      </w:del>
    </w:p>
    <w:p w14:paraId="435267E3" w14:textId="56D763D7" w:rsidR="006D0723" w:rsidDel="00B2583D" w:rsidRDefault="006D0723" w:rsidP="00480062">
      <w:pPr>
        <w:jc w:val="both"/>
        <w:rPr>
          <w:del w:id="240" w:author="Alegria" w:date="2024-04-10T08:34:00Z"/>
          <w:rFonts w:ascii="Arial" w:hAnsi="Arial" w:cs="Arial"/>
          <w:bCs/>
        </w:rPr>
        <w:pPrChange w:id="241" w:author="Alegria" w:date="2024-06-27T09:35:00Z">
          <w:pPr>
            <w:jc w:val="both"/>
          </w:pPr>
        </w:pPrChange>
      </w:pPr>
    </w:p>
    <w:p w14:paraId="7A0D8FCC" w14:textId="201E0CFE" w:rsidR="006D0723" w:rsidDel="00B2583D" w:rsidRDefault="006D0723" w:rsidP="00480062">
      <w:pPr>
        <w:jc w:val="both"/>
        <w:rPr>
          <w:del w:id="242" w:author="Alegria" w:date="2024-04-10T08:34:00Z"/>
          <w:rFonts w:ascii="Arial" w:hAnsi="Arial" w:cs="Arial"/>
          <w:bCs/>
        </w:rPr>
        <w:pPrChange w:id="243" w:author="Alegria" w:date="2024-06-27T09:35:00Z">
          <w:pPr>
            <w:jc w:val="both"/>
          </w:pPr>
        </w:pPrChange>
      </w:pPr>
    </w:p>
    <w:p w14:paraId="1936ACDD" w14:textId="723F5A79" w:rsidR="0062321F" w:rsidDel="00F70EED" w:rsidRDefault="00DB1F44" w:rsidP="00480062">
      <w:pPr>
        <w:jc w:val="both"/>
        <w:rPr>
          <w:del w:id="244" w:author="Alegria" w:date="2024-04-10T08:47:00Z"/>
          <w:rFonts w:ascii="Arial" w:hAnsi="Arial" w:cs="Arial"/>
        </w:rPr>
        <w:pPrChange w:id="245" w:author="Alegria" w:date="2024-06-27T09:35:00Z">
          <w:pPr>
            <w:jc w:val="both"/>
          </w:pPr>
        </w:pPrChange>
      </w:pPr>
      <w:del w:id="246" w:author="Alegria" w:date="2024-06-25T08:53:00Z">
        <w:r w:rsidDel="007258C8">
          <w:rPr>
            <w:rFonts w:ascii="Arial" w:hAnsi="Arial" w:cs="Arial"/>
            <w:b/>
          </w:rPr>
          <w:delText xml:space="preserve">O </w:delText>
        </w:r>
        <w:r w:rsidRPr="00DE5776" w:rsidDel="007258C8">
          <w:rPr>
            <w:rFonts w:ascii="Arial" w:hAnsi="Arial" w:cs="Arial"/>
            <w:b/>
            <w:bCs/>
          </w:rPr>
          <w:delText>Presidente da Câmara Municipal de Vereadores</w:delText>
        </w:r>
        <w:r w:rsidRPr="00BA19C5" w:rsidDel="007258C8">
          <w:rPr>
            <w:rFonts w:ascii="Arial" w:hAnsi="Arial" w:cs="Arial"/>
          </w:rPr>
          <w:delText xml:space="preserve">, </w:delText>
        </w:r>
        <w:r w:rsidRPr="00463CF8" w:rsidDel="007258C8">
          <w:rPr>
            <w:rFonts w:ascii="Arial" w:hAnsi="Arial" w:cs="Arial"/>
            <w:b/>
            <w:bCs/>
          </w:rPr>
          <w:delText>Norton Augusto Martini Filipin,</w:delText>
        </w:r>
        <w:r w:rsidDel="007258C8">
          <w:rPr>
            <w:rFonts w:ascii="Arial" w:hAnsi="Arial" w:cs="Arial"/>
            <w:b/>
          </w:rPr>
          <w:delText xml:space="preserve"> </w:delText>
        </w:r>
        <w:r w:rsidDel="007258C8">
          <w:rPr>
            <w:rFonts w:ascii="Arial" w:hAnsi="Arial" w:cs="Arial"/>
          </w:rPr>
          <w:delText xml:space="preserve">fazendo o uso da palavra, </w:delText>
        </w:r>
        <w:r w:rsidRPr="00BA19C5" w:rsidDel="007258C8">
          <w:rPr>
            <w:rFonts w:ascii="Arial" w:hAnsi="Arial" w:cs="Arial"/>
          </w:rPr>
          <w:delText>saudou a todos os presentes</w:delText>
        </w:r>
        <w:r w:rsidDel="007258C8">
          <w:rPr>
            <w:rFonts w:ascii="Arial" w:hAnsi="Arial" w:cs="Arial"/>
          </w:rPr>
          <w:delText xml:space="preserve"> e os ouvintes da rádio e pelo Facebook.</w:delText>
        </w:r>
      </w:del>
      <w:del w:id="247" w:author="Alegria" w:date="2024-04-10T08:47:00Z">
        <w:r w:rsidR="00796293" w:rsidDel="00C70F0B">
          <w:rPr>
            <w:rFonts w:ascii="Arial" w:hAnsi="Arial" w:cs="Arial"/>
          </w:rPr>
          <w:delText xml:space="preserve"> </w:delText>
        </w:r>
      </w:del>
    </w:p>
    <w:p w14:paraId="45AF78A6" w14:textId="6BB06BC0" w:rsidR="0062321F" w:rsidDel="00C70F0B" w:rsidRDefault="0062321F" w:rsidP="00480062">
      <w:pPr>
        <w:jc w:val="both"/>
        <w:rPr>
          <w:del w:id="248" w:author="Alegria" w:date="2024-04-10T08:47:00Z"/>
          <w:rFonts w:ascii="Arial" w:hAnsi="Arial" w:cs="Arial"/>
        </w:rPr>
        <w:pPrChange w:id="249" w:author="Alegria" w:date="2024-06-27T09:35:00Z">
          <w:pPr>
            <w:jc w:val="both"/>
          </w:pPr>
        </w:pPrChange>
      </w:pPr>
    </w:p>
    <w:p w14:paraId="5B8C6971" w14:textId="6A229883" w:rsidR="0062321F" w:rsidDel="00C70F0B" w:rsidRDefault="0062321F" w:rsidP="00480062">
      <w:pPr>
        <w:jc w:val="both"/>
        <w:rPr>
          <w:del w:id="250" w:author="Alegria" w:date="2024-04-10T08:47:00Z"/>
          <w:rFonts w:ascii="Arial" w:hAnsi="Arial" w:cs="Arial"/>
        </w:rPr>
        <w:pPrChange w:id="251" w:author="Alegria" w:date="2024-06-27T09:35:00Z">
          <w:pPr>
            <w:jc w:val="both"/>
          </w:pPr>
        </w:pPrChange>
      </w:pPr>
    </w:p>
    <w:p w14:paraId="3B85EED4" w14:textId="4394CB50" w:rsidR="00DB1F44" w:rsidRPr="00C9216B" w:rsidDel="007258C8" w:rsidRDefault="00C9216B" w:rsidP="00480062">
      <w:pPr>
        <w:jc w:val="both"/>
        <w:rPr>
          <w:del w:id="252" w:author="Alegria" w:date="2024-06-25T08:53:00Z"/>
          <w:rFonts w:ascii="Arial" w:hAnsi="Arial" w:cs="Arial"/>
          <w:bCs/>
        </w:rPr>
        <w:pPrChange w:id="253" w:author="Alegria" w:date="2024-06-27T09:35:00Z">
          <w:pPr>
            <w:jc w:val="both"/>
          </w:pPr>
        </w:pPrChange>
      </w:pPr>
      <w:del w:id="254" w:author="Alegria" w:date="2024-05-14T10:49:00Z">
        <w:r w:rsidDel="00D05295">
          <w:rPr>
            <w:rFonts w:ascii="Arial" w:hAnsi="Arial" w:cs="Arial"/>
            <w:bCs/>
          </w:rPr>
          <w:delText xml:space="preserve">O </w:delText>
        </w:r>
      </w:del>
      <w:del w:id="255" w:author="Alegria" w:date="2024-04-10T08:47:00Z">
        <w:r w:rsidR="00DB1F44" w:rsidRPr="001A02D5" w:rsidDel="00C70F0B">
          <w:rPr>
            <w:rFonts w:ascii="Arial" w:hAnsi="Arial" w:cs="Arial"/>
            <w:bCs/>
          </w:rPr>
          <w:delText xml:space="preserve"> </w:delText>
        </w:r>
      </w:del>
      <w:del w:id="256" w:author="Alegria" w:date="2024-06-25T08:53:00Z">
        <w:r w:rsidR="00DB1F44" w:rsidRPr="001A02D5" w:rsidDel="007258C8">
          <w:rPr>
            <w:rFonts w:ascii="Arial" w:hAnsi="Arial" w:cs="Arial"/>
            <w:bCs/>
          </w:rPr>
          <w:delText xml:space="preserve">presidente da Casa do Povo </w:delText>
        </w:r>
        <w:r w:rsidR="00DB1F44" w:rsidDel="007258C8">
          <w:rPr>
            <w:rFonts w:ascii="Arial" w:hAnsi="Arial" w:cs="Arial"/>
            <w:bCs/>
          </w:rPr>
          <w:delText>a</w:delText>
        </w:r>
        <w:r w:rsidR="00DB1F44" w:rsidRPr="001A02D5" w:rsidDel="007258C8">
          <w:rPr>
            <w:rFonts w:ascii="Arial" w:hAnsi="Arial" w:cs="Arial"/>
            <w:bCs/>
          </w:rPr>
          <w:delText>gradeceu a presença de todos, solicitou</w:delText>
        </w:r>
        <w:r w:rsidR="00DB1F44" w:rsidRPr="001430AC" w:rsidDel="007258C8">
          <w:rPr>
            <w:rFonts w:ascii="Arial" w:hAnsi="Arial" w:cs="Arial"/>
          </w:rPr>
          <w:delText xml:space="preserve"> ao secretário a</w:delText>
        </w:r>
        <w:r w:rsidR="00DB1F44" w:rsidDel="007258C8">
          <w:rPr>
            <w:rFonts w:ascii="Arial" w:hAnsi="Arial" w:cs="Arial"/>
          </w:rPr>
          <w:delText xml:space="preserve"> lavratura da ATA, encerrou a </w:delText>
        </w:r>
      </w:del>
      <w:del w:id="257" w:author="Alegria" w:date="2024-04-23T07:49:00Z">
        <w:r w:rsidR="0062321F" w:rsidDel="00C404CA">
          <w:rPr>
            <w:rFonts w:ascii="Arial" w:hAnsi="Arial" w:cs="Arial"/>
          </w:rPr>
          <w:delText>5</w:delText>
        </w:r>
      </w:del>
      <w:del w:id="258" w:author="Alegria" w:date="2024-06-25T08:53:00Z">
        <w:r w:rsidR="00DB1F44" w:rsidDel="007258C8">
          <w:rPr>
            <w:rFonts w:ascii="Arial" w:hAnsi="Arial" w:cs="Arial"/>
          </w:rPr>
          <w:delText>ª Sessão O</w:delText>
        </w:r>
        <w:r w:rsidR="00DB1F44" w:rsidRPr="001430AC" w:rsidDel="007258C8">
          <w:rPr>
            <w:rFonts w:ascii="Arial" w:hAnsi="Arial" w:cs="Arial"/>
          </w:rPr>
          <w:delText>rdinária</w:delText>
        </w:r>
        <w:r w:rsidR="00DB1F44" w:rsidDel="007258C8">
          <w:rPr>
            <w:rFonts w:ascii="Arial" w:hAnsi="Arial" w:cs="Arial"/>
          </w:rPr>
          <w:delText xml:space="preserve"> e </w:delText>
        </w:r>
        <w:r w:rsidR="00DB1F44" w:rsidRPr="00BA19C5" w:rsidDel="007258C8">
          <w:rPr>
            <w:rFonts w:ascii="Arial" w:hAnsi="Arial" w:cs="Arial"/>
          </w:rPr>
          <w:delText>convidou a todos para participar da</w:delText>
        </w:r>
        <w:r w:rsidR="00DB1F44" w:rsidDel="007258C8">
          <w:rPr>
            <w:rFonts w:ascii="Arial" w:hAnsi="Arial" w:cs="Arial"/>
          </w:rPr>
          <w:delText xml:space="preserve"> </w:delText>
        </w:r>
      </w:del>
      <w:del w:id="259" w:author="Alegria" w:date="2024-04-23T07:49:00Z">
        <w:r w:rsidR="0062321F" w:rsidDel="00C404CA">
          <w:rPr>
            <w:rFonts w:ascii="Arial" w:hAnsi="Arial" w:cs="Arial"/>
          </w:rPr>
          <w:delText>6</w:delText>
        </w:r>
      </w:del>
      <w:del w:id="260" w:author="Alegria" w:date="2024-06-25T08:53:00Z">
        <w:r w:rsidR="00DB1F44" w:rsidRPr="00BA19C5" w:rsidDel="007258C8">
          <w:rPr>
            <w:rFonts w:ascii="Arial" w:hAnsi="Arial" w:cs="Arial"/>
          </w:rPr>
          <w:delText>ª Sessão Ordinária a realizar-se no dia</w:delText>
        </w:r>
        <w:r w:rsidR="00DB1F44" w:rsidRPr="005911F7" w:rsidDel="007258C8">
          <w:rPr>
            <w:rFonts w:ascii="Arial" w:hAnsi="Arial" w:cs="Arial"/>
          </w:rPr>
          <w:delText xml:space="preserve"> </w:delText>
        </w:r>
      </w:del>
      <w:del w:id="261" w:author="Alegria" w:date="2024-04-23T07:50:00Z">
        <w:r w:rsidR="0062321F" w:rsidDel="00C404CA">
          <w:rPr>
            <w:rFonts w:ascii="Arial" w:hAnsi="Arial" w:cs="Arial"/>
          </w:rPr>
          <w:delText>22</w:delText>
        </w:r>
      </w:del>
      <w:del w:id="262" w:author="Alegria" w:date="2024-06-25T08:53:00Z">
        <w:r w:rsidR="00DB1F44" w:rsidRPr="005911F7" w:rsidDel="007258C8">
          <w:rPr>
            <w:rFonts w:ascii="Arial" w:hAnsi="Arial" w:cs="Arial"/>
          </w:rPr>
          <w:delText xml:space="preserve"> de </w:delText>
        </w:r>
      </w:del>
      <w:del w:id="263" w:author="Alegria" w:date="2024-04-23T07:50:00Z">
        <w:r w:rsidR="00580FBE" w:rsidDel="00C404CA">
          <w:rPr>
            <w:rFonts w:ascii="Arial" w:hAnsi="Arial" w:cs="Arial"/>
          </w:rPr>
          <w:delText>abri</w:delText>
        </w:r>
      </w:del>
      <w:del w:id="264" w:author="Alegria" w:date="2024-04-23T09:33:00Z">
        <w:r w:rsidR="00580FBE" w:rsidDel="00E4591C">
          <w:rPr>
            <w:rFonts w:ascii="Arial" w:hAnsi="Arial" w:cs="Arial"/>
          </w:rPr>
          <w:delText>l</w:delText>
        </w:r>
      </w:del>
      <w:del w:id="265" w:author="Alegria" w:date="2024-06-25T08:53:00Z">
        <w:r w:rsidR="00DB1F44" w:rsidRPr="00BA19C5" w:rsidDel="007258C8">
          <w:rPr>
            <w:rFonts w:ascii="Arial" w:hAnsi="Arial" w:cs="Arial"/>
          </w:rPr>
          <w:delText xml:space="preserve"> de 20</w:delText>
        </w:r>
        <w:r w:rsidR="00DB1F44" w:rsidDel="007258C8">
          <w:rPr>
            <w:rFonts w:ascii="Arial" w:hAnsi="Arial" w:cs="Arial"/>
          </w:rPr>
          <w:delText>24</w:delText>
        </w:r>
        <w:r w:rsidR="00DB1F44" w:rsidRPr="00BA19C5" w:rsidDel="007258C8">
          <w:rPr>
            <w:rFonts w:ascii="Arial" w:hAnsi="Arial" w:cs="Arial"/>
          </w:rPr>
          <w:delText>.</w:delText>
        </w:r>
      </w:del>
    </w:p>
    <w:p w14:paraId="1C2800C7" w14:textId="3E48839F" w:rsidR="00DB1F44" w:rsidRPr="001430AC" w:rsidDel="007258C8" w:rsidRDefault="00DB1F44" w:rsidP="00480062">
      <w:pPr>
        <w:jc w:val="both"/>
        <w:rPr>
          <w:del w:id="266" w:author="Alegria" w:date="2024-06-25T08:53:00Z"/>
          <w:rFonts w:ascii="Arial" w:hAnsi="Arial" w:cs="Arial"/>
        </w:rPr>
        <w:pPrChange w:id="267" w:author="Alegria" w:date="2024-06-27T09:35:00Z">
          <w:pPr>
            <w:jc w:val="both"/>
          </w:pPr>
        </w:pPrChange>
      </w:pPr>
    </w:p>
    <w:p w14:paraId="45B289E4" w14:textId="7EEE3024" w:rsidR="00DB1F44" w:rsidRPr="007A1FB8" w:rsidDel="007258C8" w:rsidRDefault="00DB1F44" w:rsidP="00480062">
      <w:pPr>
        <w:jc w:val="both"/>
        <w:rPr>
          <w:del w:id="268" w:author="Alegria" w:date="2024-06-25T08:53:00Z"/>
          <w:rFonts w:ascii="Arial" w:hAnsi="Arial" w:cs="Arial"/>
        </w:rPr>
        <w:pPrChange w:id="269" w:author="Alegria" w:date="2024-06-27T09:35:00Z">
          <w:pPr>
            <w:jc w:val="both"/>
          </w:pPr>
        </w:pPrChange>
      </w:pPr>
    </w:p>
    <w:p w14:paraId="6D60C11F" w14:textId="633D8651" w:rsidR="00DB1F44" w:rsidRPr="007A1FB8" w:rsidDel="007258C8" w:rsidRDefault="00DB1F44" w:rsidP="00480062">
      <w:pPr>
        <w:jc w:val="both"/>
        <w:rPr>
          <w:del w:id="270" w:author="Alegria" w:date="2024-06-25T08:53:00Z"/>
          <w:rFonts w:ascii="Arial" w:hAnsi="Arial" w:cs="Arial"/>
        </w:rPr>
        <w:pPrChange w:id="271" w:author="Alegria" w:date="2024-06-27T09:35:00Z">
          <w:pPr>
            <w:jc w:val="both"/>
          </w:pPr>
        </w:pPrChange>
      </w:pPr>
      <w:del w:id="272" w:author="Alegria" w:date="2024-06-25T08:53:00Z">
        <w:r w:rsidDel="007258C8">
          <w:rPr>
            <w:rFonts w:ascii="Arial" w:hAnsi="Arial" w:cs="Arial"/>
          </w:rPr>
          <w:delText>Norton Martini Filipin</w:delText>
        </w:r>
        <w:r w:rsidRPr="00CC682B" w:rsidDel="007258C8">
          <w:rPr>
            <w:rFonts w:ascii="Arial" w:hAnsi="Arial" w:cs="Arial"/>
          </w:rPr>
          <w:delText xml:space="preserve"> (</w:delText>
        </w:r>
        <w:r w:rsidDel="007258C8">
          <w:rPr>
            <w:rFonts w:ascii="Arial" w:hAnsi="Arial" w:cs="Arial"/>
          </w:rPr>
          <w:delText xml:space="preserve">PP)                                          </w:delText>
        </w:r>
        <w:r w:rsidRPr="007A1FB8" w:rsidDel="007258C8">
          <w:rPr>
            <w:rFonts w:ascii="Arial" w:hAnsi="Arial" w:cs="Arial"/>
          </w:rPr>
          <w:delText>Elcio José Bueno (DEM)</w:delText>
        </w:r>
      </w:del>
    </w:p>
    <w:p w14:paraId="33DDC58A" w14:textId="3BA6CA5C" w:rsidR="00DB1F44" w:rsidDel="007258C8" w:rsidRDefault="00DB1F44" w:rsidP="00480062">
      <w:pPr>
        <w:jc w:val="both"/>
        <w:rPr>
          <w:del w:id="273" w:author="Alegria" w:date="2024-06-25T08:53:00Z"/>
          <w:rFonts w:ascii="Arial" w:hAnsi="Arial" w:cs="Arial"/>
        </w:rPr>
        <w:pPrChange w:id="274" w:author="Alegria" w:date="2024-06-27T09:35:00Z">
          <w:pPr>
            <w:jc w:val="both"/>
          </w:pPr>
        </w:pPrChange>
      </w:pPr>
      <w:del w:id="275" w:author="Alegria" w:date="2024-06-25T08:53:00Z">
        <w:r w:rsidDel="007258C8">
          <w:rPr>
            <w:rFonts w:ascii="Arial" w:hAnsi="Arial" w:cs="Arial"/>
          </w:rPr>
          <w:delText xml:space="preserve">                  </w:delText>
        </w:r>
        <w:r w:rsidRPr="007A1FB8" w:rsidDel="007258C8">
          <w:rPr>
            <w:rFonts w:ascii="Arial" w:hAnsi="Arial" w:cs="Arial"/>
          </w:rPr>
          <w:delText xml:space="preserve">Presidente                                              </w:delText>
        </w:r>
        <w:r w:rsidDel="007258C8">
          <w:rPr>
            <w:rFonts w:ascii="Arial" w:hAnsi="Arial" w:cs="Arial"/>
          </w:rPr>
          <w:delText xml:space="preserve">          </w:delText>
        </w:r>
        <w:r w:rsidRPr="007A1FB8" w:rsidDel="007258C8">
          <w:rPr>
            <w:rFonts w:ascii="Arial" w:hAnsi="Arial" w:cs="Arial"/>
          </w:rPr>
          <w:delText xml:space="preserve">    Secretári</w:delText>
        </w:r>
        <w:r w:rsidDel="007258C8">
          <w:rPr>
            <w:rFonts w:ascii="Arial" w:hAnsi="Arial" w:cs="Arial"/>
          </w:rPr>
          <w:delText>o</w:delText>
        </w:r>
      </w:del>
    </w:p>
    <w:p w14:paraId="5DEFFB99" w14:textId="08AE0E55" w:rsidR="00DB1F44" w:rsidDel="007258C8" w:rsidRDefault="00DB1F44" w:rsidP="00480062">
      <w:pPr>
        <w:jc w:val="both"/>
        <w:rPr>
          <w:del w:id="276" w:author="Alegria" w:date="2024-06-25T08:53:00Z"/>
        </w:rPr>
        <w:pPrChange w:id="277" w:author="Alegria" w:date="2024-06-27T09:35:00Z">
          <w:pPr>
            <w:jc w:val="both"/>
          </w:pPr>
        </w:pPrChange>
      </w:pPr>
    </w:p>
    <w:p w14:paraId="5A940CD3" w14:textId="77777777" w:rsidR="00DB1F44" w:rsidRDefault="00DB1F44" w:rsidP="00480062">
      <w:pPr>
        <w:jc w:val="both"/>
        <w:pPrChange w:id="278" w:author="Alegria" w:date="2024-06-27T09:35:00Z">
          <w:pPr>
            <w:jc w:val="both"/>
          </w:pPr>
        </w:pPrChange>
      </w:pPr>
    </w:p>
    <w:sectPr w:rsidR="00DB1F44" w:rsidSect="0036015C">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gria">
    <w15:presenceInfo w15:providerId="None" w15:userId="Aleg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55"/>
    <w:rsid w:val="00004E4C"/>
    <w:rsid w:val="00007957"/>
    <w:rsid w:val="0002474A"/>
    <w:rsid w:val="00027FDD"/>
    <w:rsid w:val="00034249"/>
    <w:rsid w:val="00065FFE"/>
    <w:rsid w:val="00067CFB"/>
    <w:rsid w:val="000A1794"/>
    <w:rsid w:val="000C0995"/>
    <w:rsid w:val="000C21FE"/>
    <w:rsid w:val="00105455"/>
    <w:rsid w:val="00125549"/>
    <w:rsid w:val="00130439"/>
    <w:rsid w:val="00150DAC"/>
    <w:rsid w:val="00180DFD"/>
    <w:rsid w:val="00180EEC"/>
    <w:rsid w:val="001960AD"/>
    <w:rsid w:val="001C4E1A"/>
    <w:rsid w:val="001D4B65"/>
    <w:rsid w:val="00221665"/>
    <w:rsid w:val="00230140"/>
    <w:rsid w:val="0024461C"/>
    <w:rsid w:val="00246FEE"/>
    <w:rsid w:val="0025384D"/>
    <w:rsid w:val="0026130E"/>
    <w:rsid w:val="00275D94"/>
    <w:rsid w:val="00294935"/>
    <w:rsid w:val="002B378D"/>
    <w:rsid w:val="002F34EC"/>
    <w:rsid w:val="00322AD1"/>
    <w:rsid w:val="0036015C"/>
    <w:rsid w:val="003938F0"/>
    <w:rsid w:val="00394291"/>
    <w:rsid w:val="003C628B"/>
    <w:rsid w:val="00411D99"/>
    <w:rsid w:val="00411F60"/>
    <w:rsid w:val="004271FE"/>
    <w:rsid w:val="004352B7"/>
    <w:rsid w:val="0044098D"/>
    <w:rsid w:val="00443D97"/>
    <w:rsid w:val="00446971"/>
    <w:rsid w:val="0045153D"/>
    <w:rsid w:val="00463CF8"/>
    <w:rsid w:val="00467F42"/>
    <w:rsid w:val="00470CB8"/>
    <w:rsid w:val="00480062"/>
    <w:rsid w:val="004A52E1"/>
    <w:rsid w:val="004E478F"/>
    <w:rsid w:val="004E71F1"/>
    <w:rsid w:val="0056052A"/>
    <w:rsid w:val="00567CE3"/>
    <w:rsid w:val="00567D21"/>
    <w:rsid w:val="0057067B"/>
    <w:rsid w:val="00574408"/>
    <w:rsid w:val="00580FBE"/>
    <w:rsid w:val="005A7C74"/>
    <w:rsid w:val="005F1773"/>
    <w:rsid w:val="005F17D6"/>
    <w:rsid w:val="005F770B"/>
    <w:rsid w:val="0062321F"/>
    <w:rsid w:val="006262A9"/>
    <w:rsid w:val="00630753"/>
    <w:rsid w:val="006371A6"/>
    <w:rsid w:val="00637990"/>
    <w:rsid w:val="00641EB1"/>
    <w:rsid w:val="00642B5E"/>
    <w:rsid w:val="00654DAF"/>
    <w:rsid w:val="00672862"/>
    <w:rsid w:val="006728DC"/>
    <w:rsid w:val="0068448C"/>
    <w:rsid w:val="006B30F1"/>
    <w:rsid w:val="006C6C27"/>
    <w:rsid w:val="006D0723"/>
    <w:rsid w:val="006E6CF4"/>
    <w:rsid w:val="00721820"/>
    <w:rsid w:val="00721F04"/>
    <w:rsid w:val="007258C8"/>
    <w:rsid w:val="00745719"/>
    <w:rsid w:val="007539F1"/>
    <w:rsid w:val="00753A5A"/>
    <w:rsid w:val="00757B0F"/>
    <w:rsid w:val="00796293"/>
    <w:rsid w:val="007A7BF4"/>
    <w:rsid w:val="007D256D"/>
    <w:rsid w:val="007D7710"/>
    <w:rsid w:val="0080054F"/>
    <w:rsid w:val="00803D87"/>
    <w:rsid w:val="008222BC"/>
    <w:rsid w:val="00855745"/>
    <w:rsid w:val="00860AE1"/>
    <w:rsid w:val="008930FB"/>
    <w:rsid w:val="008A1C69"/>
    <w:rsid w:val="008B36C8"/>
    <w:rsid w:val="008B7968"/>
    <w:rsid w:val="008D3373"/>
    <w:rsid w:val="008D63EB"/>
    <w:rsid w:val="0091108E"/>
    <w:rsid w:val="0092770E"/>
    <w:rsid w:val="00975743"/>
    <w:rsid w:val="00975DB9"/>
    <w:rsid w:val="00994239"/>
    <w:rsid w:val="009B590E"/>
    <w:rsid w:val="009D1400"/>
    <w:rsid w:val="009D27A2"/>
    <w:rsid w:val="009D36E5"/>
    <w:rsid w:val="00A027CB"/>
    <w:rsid w:val="00A0717D"/>
    <w:rsid w:val="00A144D4"/>
    <w:rsid w:val="00A364B1"/>
    <w:rsid w:val="00A47122"/>
    <w:rsid w:val="00A522B0"/>
    <w:rsid w:val="00A55955"/>
    <w:rsid w:val="00A849BB"/>
    <w:rsid w:val="00A91667"/>
    <w:rsid w:val="00AC10AC"/>
    <w:rsid w:val="00AD2247"/>
    <w:rsid w:val="00AD3850"/>
    <w:rsid w:val="00B2583D"/>
    <w:rsid w:val="00B358E0"/>
    <w:rsid w:val="00B43F33"/>
    <w:rsid w:val="00B5524C"/>
    <w:rsid w:val="00B55A2D"/>
    <w:rsid w:val="00B61D48"/>
    <w:rsid w:val="00BA203B"/>
    <w:rsid w:val="00BD43DA"/>
    <w:rsid w:val="00BE0F0F"/>
    <w:rsid w:val="00BE2368"/>
    <w:rsid w:val="00BF145F"/>
    <w:rsid w:val="00BF162A"/>
    <w:rsid w:val="00BF3C22"/>
    <w:rsid w:val="00C002CE"/>
    <w:rsid w:val="00C12147"/>
    <w:rsid w:val="00C17952"/>
    <w:rsid w:val="00C22824"/>
    <w:rsid w:val="00C23E76"/>
    <w:rsid w:val="00C34AAE"/>
    <w:rsid w:val="00C404CA"/>
    <w:rsid w:val="00C70F0B"/>
    <w:rsid w:val="00C9216B"/>
    <w:rsid w:val="00CB246A"/>
    <w:rsid w:val="00CB537C"/>
    <w:rsid w:val="00CE30E2"/>
    <w:rsid w:val="00CF1DD0"/>
    <w:rsid w:val="00D05295"/>
    <w:rsid w:val="00D05F92"/>
    <w:rsid w:val="00D07C5B"/>
    <w:rsid w:val="00D2017D"/>
    <w:rsid w:val="00D356A2"/>
    <w:rsid w:val="00D442E4"/>
    <w:rsid w:val="00D52C8F"/>
    <w:rsid w:val="00D97FFC"/>
    <w:rsid w:val="00DB1F44"/>
    <w:rsid w:val="00DC6D7B"/>
    <w:rsid w:val="00DD7B30"/>
    <w:rsid w:val="00DE5377"/>
    <w:rsid w:val="00DF7733"/>
    <w:rsid w:val="00E121D0"/>
    <w:rsid w:val="00E20F2E"/>
    <w:rsid w:val="00E229C3"/>
    <w:rsid w:val="00E2466E"/>
    <w:rsid w:val="00E412D6"/>
    <w:rsid w:val="00E4591C"/>
    <w:rsid w:val="00E50DCB"/>
    <w:rsid w:val="00E63528"/>
    <w:rsid w:val="00E66CAB"/>
    <w:rsid w:val="00E66DFA"/>
    <w:rsid w:val="00E729D7"/>
    <w:rsid w:val="00ED627F"/>
    <w:rsid w:val="00EE2CF4"/>
    <w:rsid w:val="00F0114B"/>
    <w:rsid w:val="00F11DA7"/>
    <w:rsid w:val="00F16805"/>
    <w:rsid w:val="00F337C1"/>
    <w:rsid w:val="00F52AC7"/>
    <w:rsid w:val="00F62A1F"/>
    <w:rsid w:val="00F6329C"/>
    <w:rsid w:val="00F70EED"/>
    <w:rsid w:val="00FB3D02"/>
    <w:rsid w:val="00FC679C"/>
    <w:rsid w:val="00FD797F"/>
    <w:rsid w:val="00FF5F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506B"/>
  <w15:chartTrackingRefBased/>
  <w15:docId w15:val="{5E3A9101-D029-4873-B0C0-2332C291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8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105455"/>
    <w:pPr>
      <w:jc w:val="center"/>
    </w:pPr>
    <w:rPr>
      <w:b/>
      <w:bCs/>
    </w:rPr>
  </w:style>
  <w:style w:type="character" w:customStyle="1" w:styleId="CorpodetextoChar">
    <w:name w:val="Corpo de texto Char"/>
    <w:basedOn w:val="Fontepargpadro"/>
    <w:link w:val="Corpodetexto"/>
    <w:semiHidden/>
    <w:rsid w:val="00105455"/>
    <w:rPr>
      <w:rFonts w:ascii="Times New Roman" w:eastAsia="Times New Roman" w:hAnsi="Times New Roman" w:cs="Times New Roman"/>
      <w:b/>
      <w:bCs/>
      <w:sz w:val="24"/>
      <w:szCs w:val="24"/>
      <w:lang w:eastAsia="pt-BR"/>
    </w:rPr>
  </w:style>
  <w:style w:type="paragraph" w:styleId="SemEspaamento">
    <w:name w:val="No Spacing"/>
    <w:uiPriority w:val="1"/>
    <w:qFormat/>
    <w:rsid w:val="00DB1F44"/>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67D21"/>
    <w:pPr>
      <w:spacing w:before="100" w:beforeAutospacing="1" w:after="100" w:afterAutospacing="1"/>
    </w:pPr>
  </w:style>
  <w:style w:type="character" w:styleId="nfase">
    <w:name w:val="Emphasis"/>
    <w:basedOn w:val="Fontepargpadro"/>
    <w:uiPriority w:val="20"/>
    <w:qFormat/>
    <w:rsid w:val="00467F42"/>
    <w:rPr>
      <w:i/>
      <w:iCs/>
    </w:rPr>
  </w:style>
  <w:style w:type="paragraph" w:styleId="Textodebalo">
    <w:name w:val="Balloon Text"/>
    <w:basedOn w:val="Normal"/>
    <w:link w:val="TextodebaloChar"/>
    <w:uiPriority w:val="99"/>
    <w:semiHidden/>
    <w:unhideWhenUsed/>
    <w:rsid w:val="00B358E0"/>
    <w:rPr>
      <w:rFonts w:ascii="Segoe UI" w:hAnsi="Segoe UI" w:cs="Segoe UI"/>
      <w:sz w:val="18"/>
      <w:szCs w:val="18"/>
    </w:rPr>
  </w:style>
  <w:style w:type="character" w:customStyle="1" w:styleId="TextodebaloChar">
    <w:name w:val="Texto de balão Char"/>
    <w:basedOn w:val="Fontepargpadro"/>
    <w:link w:val="Textodebalo"/>
    <w:uiPriority w:val="99"/>
    <w:semiHidden/>
    <w:rsid w:val="00B358E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066615">
      <w:bodyDiv w:val="1"/>
      <w:marLeft w:val="0"/>
      <w:marRight w:val="0"/>
      <w:marTop w:val="0"/>
      <w:marBottom w:val="0"/>
      <w:divBdr>
        <w:top w:val="none" w:sz="0" w:space="0" w:color="auto"/>
        <w:left w:val="none" w:sz="0" w:space="0" w:color="auto"/>
        <w:bottom w:val="none" w:sz="0" w:space="0" w:color="auto"/>
        <w:right w:val="none" w:sz="0" w:space="0" w:color="auto"/>
      </w:divBdr>
    </w:div>
    <w:div w:id="160113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BDA0-0122-4C59-AF5F-C62D7B74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3</Pages>
  <Words>2319</Words>
  <Characters>12528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Alegria</cp:lastModifiedBy>
  <cp:revision>80</cp:revision>
  <cp:lastPrinted>2024-04-23T12:48:00Z</cp:lastPrinted>
  <dcterms:created xsi:type="dcterms:W3CDTF">2021-01-18T11:47:00Z</dcterms:created>
  <dcterms:modified xsi:type="dcterms:W3CDTF">2024-06-27T12:45:00Z</dcterms:modified>
</cp:coreProperties>
</file>